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571" w:rsidRPr="006C3571" w:rsidRDefault="006C3571" w:rsidP="006C3571">
      <w:pPr>
        <w:widowControl/>
        <w:spacing w:line="312" w:lineRule="auto"/>
        <w:ind w:left="840"/>
        <w:jc w:val="left"/>
        <w:outlineLvl w:val="2"/>
        <w:rPr>
          <w:rFonts w:ascii="Osaka" w:eastAsia="ＭＳ Ｐゴシック" w:hAnsi="Osaka" w:cs="ＭＳ Ｐゴシック"/>
          <w:b/>
          <w:bCs/>
          <w:kern w:val="0"/>
          <w:sz w:val="23"/>
          <w:szCs w:val="23"/>
        </w:rPr>
      </w:pPr>
      <w:r w:rsidRPr="006C3571">
        <w:rPr>
          <w:rFonts w:ascii="Osaka" w:eastAsia="ＭＳ Ｐゴシック" w:hAnsi="Osaka" w:cs="ＭＳ Ｐゴシック" w:hint="eastAsia"/>
          <w:b/>
          <w:bCs/>
          <w:kern w:val="0"/>
          <w:sz w:val="23"/>
          <w:szCs w:val="23"/>
        </w:rPr>
        <w:fldChar w:fldCharType="begin"/>
      </w:r>
      <w:r w:rsidRPr="006C3571">
        <w:rPr>
          <w:rFonts w:ascii="Osaka" w:eastAsia="ＭＳ Ｐゴシック" w:hAnsi="Osaka" w:cs="ＭＳ Ｐゴシック" w:hint="eastAsia"/>
          <w:b/>
          <w:bCs/>
          <w:kern w:val="0"/>
          <w:sz w:val="23"/>
          <w:szCs w:val="23"/>
        </w:rPr>
        <w:instrText xml:space="preserve"> HYPERLINK "http://www.the-miyanichi.co.jp/contents/index.php?itemid=40204&amp;catid=74" </w:instrText>
      </w:r>
      <w:r w:rsidRPr="006C3571">
        <w:rPr>
          <w:rFonts w:ascii="Osaka" w:eastAsia="ＭＳ Ｐゴシック" w:hAnsi="Osaka" w:cs="ＭＳ Ｐゴシック" w:hint="eastAsia"/>
          <w:b/>
          <w:bCs/>
          <w:kern w:val="0"/>
          <w:sz w:val="23"/>
          <w:szCs w:val="23"/>
        </w:rPr>
        <w:fldChar w:fldCharType="separate"/>
      </w:r>
      <w:r w:rsidRPr="006C3571">
        <w:rPr>
          <w:rFonts w:ascii="Osaka" w:eastAsia="ＭＳ Ｐゴシック" w:hAnsi="Osaka" w:cs="ＭＳ Ｐゴシック"/>
          <w:b/>
          <w:bCs/>
          <w:color w:val="0000CD"/>
          <w:kern w:val="0"/>
          <w:sz w:val="23"/>
          <w:szCs w:val="23"/>
        </w:rPr>
        <w:t>30</w:t>
      </w:r>
      <w:r w:rsidRPr="006C3571">
        <w:rPr>
          <w:rFonts w:ascii="Osaka" w:eastAsia="ＭＳ Ｐゴシック" w:hAnsi="Osaka" w:cs="ＭＳ Ｐゴシック"/>
          <w:b/>
          <w:bCs/>
          <w:color w:val="0000CD"/>
          <w:kern w:val="0"/>
          <w:sz w:val="23"/>
          <w:szCs w:val="23"/>
        </w:rPr>
        <w:t>人が本選進出　宮日音楽コンクール</w:t>
      </w:r>
      <w:r w:rsidRPr="006C3571">
        <w:rPr>
          <w:rFonts w:ascii="Osaka" w:eastAsia="ＭＳ Ｐゴシック" w:hAnsi="Osaka" w:cs="ＭＳ Ｐゴシック" w:hint="eastAsia"/>
          <w:b/>
          <w:bCs/>
          <w:kern w:val="0"/>
          <w:sz w:val="23"/>
          <w:szCs w:val="23"/>
        </w:rPr>
        <w:fldChar w:fldCharType="end"/>
      </w:r>
    </w:p>
    <w:p w:rsidR="006C3571" w:rsidRPr="006C3571" w:rsidRDefault="006C3571" w:rsidP="006C3571">
      <w:pPr>
        <w:widowControl/>
        <w:spacing w:line="312" w:lineRule="auto"/>
        <w:jc w:val="right"/>
        <w:rPr>
          <w:rFonts w:ascii="Osaka" w:eastAsia="ＭＳ Ｐゴシック" w:hAnsi="Osaka" w:cs="ＭＳ Ｐゴシック"/>
          <w:kern w:val="0"/>
          <w:sz w:val="24"/>
          <w:szCs w:val="24"/>
        </w:rPr>
      </w:pPr>
      <w:r w:rsidRPr="006C3571">
        <w:rPr>
          <w:rFonts w:ascii="Osaka" w:eastAsia="ＭＳ Ｐゴシック" w:hAnsi="Osaka" w:cs="ＭＳ Ｐゴシック"/>
          <w:kern w:val="0"/>
          <w:sz w:val="24"/>
          <w:szCs w:val="24"/>
        </w:rPr>
        <w:t>2011</w:t>
      </w:r>
      <w:r w:rsidRPr="006C3571">
        <w:rPr>
          <w:rFonts w:ascii="Osaka" w:eastAsia="ＭＳ Ｐゴシック" w:hAnsi="Osaka" w:cs="ＭＳ Ｐゴシック"/>
          <w:kern w:val="0"/>
          <w:sz w:val="24"/>
          <w:szCs w:val="24"/>
        </w:rPr>
        <w:t>年</w:t>
      </w:r>
      <w:r w:rsidRPr="006C3571">
        <w:rPr>
          <w:rFonts w:ascii="Osaka" w:eastAsia="ＭＳ Ｐゴシック" w:hAnsi="Osaka" w:cs="ＭＳ Ｐゴシック"/>
          <w:kern w:val="0"/>
          <w:sz w:val="24"/>
          <w:szCs w:val="24"/>
        </w:rPr>
        <w:t>08</w:t>
      </w:r>
      <w:r w:rsidRPr="006C3571">
        <w:rPr>
          <w:rFonts w:ascii="Osaka" w:eastAsia="ＭＳ Ｐゴシック" w:hAnsi="Osaka" w:cs="ＭＳ Ｐゴシック"/>
          <w:kern w:val="0"/>
          <w:sz w:val="24"/>
          <w:szCs w:val="24"/>
        </w:rPr>
        <w:t>月</w:t>
      </w:r>
      <w:r w:rsidRPr="006C3571">
        <w:rPr>
          <w:rFonts w:ascii="Osaka" w:eastAsia="ＭＳ Ｐゴシック" w:hAnsi="Osaka" w:cs="ＭＳ Ｐゴシック"/>
          <w:kern w:val="0"/>
          <w:sz w:val="24"/>
          <w:szCs w:val="24"/>
        </w:rPr>
        <w:t>21</w:t>
      </w:r>
      <w:r w:rsidRPr="006C3571">
        <w:rPr>
          <w:rFonts w:ascii="Osaka" w:eastAsia="ＭＳ Ｐゴシック" w:hAnsi="Osaka" w:cs="ＭＳ Ｐゴシック"/>
          <w:kern w:val="0"/>
          <w:sz w:val="24"/>
          <w:szCs w:val="24"/>
        </w:rPr>
        <w:t>日</w:t>
      </w:r>
    </w:p>
    <w:p w:rsidR="006C3571" w:rsidRPr="006C3571" w:rsidRDefault="006C3571" w:rsidP="006C3571">
      <w:pPr>
        <w:widowControl/>
        <w:spacing w:line="312" w:lineRule="auto"/>
        <w:jc w:val="left"/>
        <w:rPr>
          <w:rFonts w:ascii="Osaka" w:eastAsia="ＭＳ Ｐゴシック" w:hAnsi="Osaka" w:cs="ＭＳ Ｐゴシック"/>
          <w:kern w:val="0"/>
          <w:sz w:val="24"/>
          <w:szCs w:val="24"/>
        </w:rPr>
      </w:pPr>
      <w:bookmarkStart w:id="0" w:name="_GoBack"/>
      <w:bookmarkEnd w:id="0"/>
    </w:p>
    <w:p w:rsidR="006C3571" w:rsidRPr="006C3571" w:rsidRDefault="006C3571" w:rsidP="006C3571">
      <w:pPr>
        <w:widowControl/>
        <w:spacing w:line="312" w:lineRule="auto"/>
        <w:jc w:val="left"/>
        <w:rPr>
          <w:rFonts w:ascii="Osaka" w:eastAsia="ＭＳ Ｐゴシック" w:hAnsi="Osaka" w:cs="ＭＳ Ｐゴシック"/>
          <w:kern w:val="0"/>
          <w:sz w:val="24"/>
          <w:szCs w:val="24"/>
        </w:rPr>
      </w:pPr>
      <w:r w:rsidRPr="006C3571">
        <w:rPr>
          <w:rFonts w:ascii="Osaka" w:eastAsia="ＭＳ Ｐゴシック" w:hAnsi="Osaka" w:cs="ＭＳ Ｐゴシック" w:hint="eastAsia"/>
          <w:noProof/>
          <w:kern w:val="0"/>
          <w:sz w:val="24"/>
          <w:szCs w:val="24"/>
        </w:rPr>
        <w:drawing>
          <wp:inline distT="0" distB="0" distL="0" distR="0" wp14:anchorId="2DAFE0FF" wp14:editId="4F57671C">
            <wp:extent cx="2857500" cy="1914525"/>
            <wp:effectExtent l="0" t="0" r="0" b="9525"/>
            <wp:docPr id="1" name="図 1" descr="http://www.the-miyanichi.co.jp/contents/media/7/20110820-20110820-onk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the-miyanichi.co.jp/contents/media/7/20110820-20110820-onk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rsidR="006C3571" w:rsidRPr="006C3571" w:rsidRDefault="006C3571" w:rsidP="006C3571">
      <w:pPr>
        <w:widowControl/>
        <w:spacing w:after="240" w:line="312" w:lineRule="auto"/>
        <w:jc w:val="left"/>
        <w:rPr>
          <w:rFonts w:ascii="Osaka" w:eastAsia="ＭＳ Ｐゴシック" w:hAnsi="Osaka" w:cs="ＭＳ Ｐゴシック"/>
          <w:kern w:val="0"/>
          <w:sz w:val="24"/>
          <w:szCs w:val="24"/>
        </w:rPr>
      </w:pPr>
      <w:r w:rsidRPr="006C3571">
        <w:rPr>
          <w:rFonts w:ascii="Osaka" w:eastAsia="ＭＳ Ｐゴシック" w:hAnsi="Osaka" w:cs="ＭＳ Ｐゴシック"/>
          <w:kern w:val="0"/>
          <w:sz w:val="24"/>
          <w:szCs w:val="24"/>
        </w:rPr>
        <w:t xml:space="preserve">　第</w:t>
      </w:r>
      <w:r w:rsidRPr="006C3571">
        <w:rPr>
          <w:rFonts w:ascii="Osaka" w:eastAsia="ＭＳ Ｐゴシック" w:hAnsi="Osaka" w:cs="ＭＳ Ｐゴシック"/>
          <w:kern w:val="0"/>
          <w:sz w:val="24"/>
          <w:szCs w:val="24"/>
        </w:rPr>
        <w:t>17</w:t>
      </w:r>
      <w:r w:rsidRPr="006C3571">
        <w:rPr>
          <w:rFonts w:ascii="Osaka" w:eastAsia="ＭＳ Ｐゴシック" w:hAnsi="Osaka" w:cs="ＭＳ Ｐゴシック"/>
          <w:kern w:val="0"/>
          <w:sz w:val="24"/>
          <w:szCs w:val="24"/>
        </w:rPr>
        <w:t>回宮日音楽コンクール</w:t>
      </w:r>
      <w:r w:rsidRPr="006C3571">
        <w:rPr>
          <w:rFonts w:ascii="Osaka" w:eastAsia="ＭＳ Ｐゴシック" w:hAnsi="Osaka" w:cs="ＭＳ Ｐゴシック"/>
          <w:kern w:val="0"/>
          <w:sz w:val="24"/>
          <w:szCs w:val="24"/>
        </w:rPr>
        <w:t>(</w:t>
      </w:r>
      <w:r w:rsidRPr="006C3571">
        <w:rPr>
          <w:rFonts w:ascii="Osaka" w:eastAsia="ＭＳ Ｐゴシック" w:hAnsi="Osaka" w:cs="ＭＳ Ｐゴシック"/>
          <w:kern w:val="0"/>
          <w:sz w:val="24"/>
          <w:szCs w:val="24"/>
        </w:rPr>
        <w:t>宮崎日日新聞社主催、同コンクール運営委主管、宮崎銀行特別協賛、全日空協賛</w:t>
      </w:r>
      <w:r w:rsidRPr="006C3571">
        <w:rPr>
          <w:rFonts w:ascii="Osaka" w:eastAsia="ＭＳ Ｐゴシック" w:hAnsi="Osaka" w:cs="ＭＳ Ｐゴシック"/>
          <w:kern w:val="0"/>
          <w:sz w:val="24"/>
          <w:szCs w:val="24"/>
        </w:rPr>
        <w:t>)</w:t>
      </w:r>
      <w:r w:rsidRPr="006C3571">
        <w:rPr>
          <w:rFonts w:ascii="Osaka" w:eastAsia="ＭＳ Ｐゴシック" w:hAnsi="Osaka" w:cs="ＭＳ Ｐゴシック"/>
          <w:kern w:val="0"/>
          <w:sz w:val="24"/>
          <w:szCs w:val="24"/>
        </w:rPr>
        <w:t>の予選</w:t>
      </w:r>
      <w:r w:rsidRPr="006C3571">
        <w:rPr>
          <w:rFonts w:ascii="Osaka" w:eastAsia="ＭＳ Ｐゴシック" w:hAnsi="Osaka" w:cs="ＭＳ Ｐゴシック"/>
          <w:kern w:val="0"/>
          <w:sz w:val="24"/>
          <w:szCs w:val="24"/>
        </w:rPr>
        <w:t>3</w:t>
      </w:r>
      <w:r w:rsidRPr="006C3571">
        <w:rPr>
          <w:rFonts w:ascii="Osaka" w:eastAsia="ＭＳ Ｐゴシック" w:hAnsi="Osaka" w:cs="ＭＳ Ｐゴシック"/>
          <w:kern w:val="0"/>
          <w:sz w:val="24"/>
          <w:szCs w:val="24"/>
        </w:rPr>
        <w:t>日目は</w:t>
      </w:r>
      <w:r w:rsidRPr="006C3571">
        <w:rPr>
          <w:rFonts w:ascii="Osaka" w:eastAsia="ＭＳ Ｐゴシック" w:hAnsi="Osaka" w:cs="ＭＳ Ｐゴシック"/>
          <w:kern w:val="0"/>
          <w:sz w:val="24"/>
          <w:szCs w:val="24"/>
        </w:rPr>
        <w:t>20</w:t>
      </w:r>
      <w:r w:rsidRPr="006C3571">
        <w:rPr>
          <w:rFonts w:ascii="Osaka" w:eastAsia="ＭＳ Ｐゴシック" w:hAnsi="Osaka" w:cs="ＭＳ Ｐゴシック"/>
          <w:kern w:val="0"/>
          <w:sz w:val="24"/>
          <w:szCs w:val="24"/>
        </w:rPr>
        <w:t>日、宮崎市のメディキット県民文化センター・演劇ホールであった。ピアノ部門の小学</w:t>
      </w:r>
      <w:r w:rsidRPr="006C3571">
        <w:rPr>
          <w:rFonts w:ascii="Osaka" w:eastAsia="ＭＳ Ｐゴシック" w:hAnsi="Osaka" w:cs="ＭＳ Ｐゴシック"/>
          <w:kern w:val="0"/>
          <w:sz w:val="24"/>
          <w:szCs w:val="24"/>
        </w:rPr>
        <w:t>C(5</w:t>
      </w:r>
      <w:r w:rsidRPr="006C3571">
        <w:rPr>
          <w:rFonts w:ascii="Osaka" w:eastAsia="ＭＳ Ｐゴシック" w:hAnsi="Osaka" w:cs="ＭＳ Ｐゴシック"/>
          <w:kern w:val="0"/>
          <w:sz w:val="24"/>
          <w:szCs w:val="24"/>
        </w:rPr>
        <w:t>、</w:t>
      </w:r>
      <w:r w:rsidRPr="006C3571">
        <w:rPr>
          <w:rFonts w:ascii="Osaka" w:eastAsia="ＭＳ Ｐゴシック" w:hAnsi="Osaka" w:cs="ＭＳ Ｐゴシック"/>
          <w:kern w:val="0"/>
          <w:sz w:val="24"/>
          <w:szCs w:val="24"/>
        </w:rPr>
        <w:t>6</w:t>
      </w:r>
      <w:r w:rsidRPr="006C3571">
        <w:rPr>
          <w:rFonts w:ascii="Osaka" w:eastAsia="ＭＳ Ｐゴシック" w:hAnsi="Osaka" w:cs="ＭＳ Ｐゴシック"/>
          <w:kern w:val="0"/>
          <w:sz w:val="24"/>
          <w:szCs w:val="24"/>
        </w:rPr>
        <w:t>年</w:t>
      </w:r>
      <w:r w:rsidRPr="006C3571">
        <w:rPr>
          <w:rFonts w:ascii="Osaka" w:eastAsia="ＭＳ Ｐゴシック" w:hAnsi="Osaka" w:cs="ＭＳ Ｐゴシック"/>
          <w:kern w:val="0"/>
          <w:sz w:val="24"/>
          <w:szCs w:val="24"/>
        </w:rPr>
        <w:t>)</w:t>
      </w:r>
      <w:r w:rsidRPr="006C3571">
        <w:rPr>
          <w:rFonts w:ascii="Osaka" w:eastAsia="ＭＳ Ｐゴシック" w:hAnsi="Osaka" w:cs="ＭＳ Ｐゴシック"/>
          <w:kern w:val="0"/>
          <w:sz w:val="24"/>
          <w:szCs w:val="24"/>
        </w:rPr>
        <w:t>と高校、弦楽器部門の審査があり</w:t>
      </w:r>
      <w:r w:rsidRPr="006C3571">
        <w:rPr>
          <w:rFonts w:ascii="Osaka" w:eastAsia="ＭＳ Ｐゴシック" w:hAnsi="Osaka" w:cs="ＭＳ Ｐゴシック"/>
          <w:kern w:val="0"/>
          <w:sz w:val="24"/>
          <w:szCs w:val="24"/>
        </w:rPr>
        <w:t>72</w:t>
      </w:r>
      <w:r w:rsidRPr="006C3571">
        <w:rPr>
          <w:rFonts w:ascii="Osaka" w:eastAsia="ＭＳ Ｐゴシック" w:hAnsi="Osaka" w:cs="ＭＳ Ｐゴシック"/>
          <w:kern w:val="0"/>
          <w:sz w:val="24"/>
          <w:szCs w:val="24"/>
        </w:rPr>
        <w:t>人が出場。</w:t>
      </w:r>
      <w:r w:rsidRPr="006C3571">
        <w:rPr>
          <w:rFonts w:ascii="Osaka" w:eastAsia="ＭＳ Ｐゴシック" w:hAnsi="Osaka" w:cs="ＭＳ Ｐゴシック"/>
          <w:kern w:val="0"/>
          <w:sz w:val="24"/>
          <w:szCs w:val="24"/>
        </w:rPr>
        <w:t>30</w:t>
      </w:r>
      <w:r w:rsidRPr="006C3571">
        <w:rPr>
          <w:rFonts w:ascii="Osaka" w:eastAsia="ＭＳ Ｐゴシック" w:hAnsi="Osaka" w:cs="ＭＳ Ｐゴシック"/>
          <w:kern w:val="0"/>
          <w:sz w:val="24"/>
          <w:szCs w:val="24"/>
        </w:rPr>
        <w:t>人が</w:t>
      </w:r>
      <w:r w:rsidRPr="006C3571">
        <w:rPr>
          <w:rFonts w:ascii="Osaka" w:eastAsia="ＭＳ Ｐゴシック" w:hAnsi="Osaka" w:cs="ＭＳ Ｐゴシック"/>
          <w:kern w:val="0"/>
          <w:sz w:val="24"/>
          <w:szCs w:val="24"/>
        </w:rPr>
        <w:t>11</w:t>
      </w:r>
      <w:r w:rsidRPr="006C3571">
        <w:rPr>
          <w:rFonts w:ascii="Osaka" w:eastAsia="ＭＳ Ｐゴシック" w:hAnsi="Osaka" w:cs="ＭＳ Ｐゴシック"/>
          <w:kern w:val="0"/>
          <w:sz w:val="24"/>
          <w:szCs w:val="24"/>
        </w:rPr>
        <w:t>月の本選へ駒を進めた。</w:t>
      </w:r>
    </w:p>
    <w:p w:rsidR="006C3571" w:rsidRPr="006C3571" w:rsidRDefault="006C3571" w:rsidP="006C3571">
      <w:pPr>
        <w:widowControl/>
        <w:spacing w:line="312" w:lineRule="auto"/>
        <w:jc w:val="left"/>
        <w:rPr>
          <w:rFonts w:ascii="Osaka" w:eastAsia="ＭＳ Ｐゴシック" w:hAnsi="Osaka" w:cs="ＭＳ Ｐゴシック"/>
          <w:kern w:val="0"/>
          <w:sz w:val="24"/>
          <w:szCs w:val="24"/>
        </w:rPr>
      </w:pPr>
      <w:r w:rsidRPr="006C3571">
        <w:rPr>
          <w:rFonts w:ascii="Osaka" w:eastAsia="ＭＳ Ｐゴシック" w:hAnsi="Osaka" w:cs="ＭＳ Ｐゴシック"/>
          <w:kern w:val="0"/>
          <w:sz w:val="24"/>
          <w:szCs w:val="24"/>
        </w:rPr>
        <w:t xml:space="preserve">　審査は阿部裕之</w:t>
      </w:r>
      <w:r w:rsidRPr="006C3571">
        <w:rPr>
          <w:rFonts w:ascii="Osaka" w:eastAsia="ＭＳ Ｐゴシック" w:hAnsi="Osaka" w:cs="ＭＳ Ｐゴシック"/>
          <w:kern w:val="0"/>
          <w:sz w:val="24"/>
          <w:szCs w:val="24"/>
        </w:rPr>
        <w:t>(</w:t>
      </w:r>
      <w:r w:rsidRPr="006C3571">
        <w:rPr>
          <w:rFonts w:ascii="Osaka" w:eastAsia="ＭＳ Ｐゴシック" w:hAnsi="Osaka" w:cs="ＭＳ Ｐゴシック"/>
          <w:kern w:val="0"/>
          <w:sz w:val="24"/>
          <w:szCs w:val="24"/>
        </w:rPr>
        <w:t>京都市立芸術大教授</w:t>
      </w:r>
      <w:r w:rsidRPr="006C3571">
        <w:rPr>
          <w:rFonts w:ascii="Osaka" w:eastAsia="ＭＳ Ｐゴシック" w:hAnsi="Osaka" w:cs="ＭＳ Ｐゴシック"/>
          <w:kern w:val="0"/>
          <w:sz w:val="24"/>
          <w:szCs w:val="24"/>
        </w:rPr>
        <w:t>)</w:t>
      </w:r>
      <w:r w:rsidRPr="006C3571">
        <w:rPr>
          <w:rFonts w:ascii="Osaka" w:eastAsia="ＭＳ Ｐゴシック" w:hAnsi="Osaka" w:cs="ＭＳ Ｐゴシック"/>
          <w:kern w:val="0"/>
          <w:sz w:val="24"/>
          <w:szCs w:val="24"/>
        </w:rPr>
        <w:t>、神谷郁代</w:t>
      </w:r>
      <w:r w:rsidRPr="006C3571">
        <w:rPr>
          <w:rFonts w:ascii="Osaka" w:eastAsia="ＭＳ Ｐゴシック" w:hAnsi="Osaka" w:cs="ＭＳ Ｐゴシック"/>
          <w:kern w:val="0"/>
          <w:sz w:val="24"/>
          <w:szCs w:val="24"/>
        </w:rPr>
        <w:t>(</w:t>
      </w:r>
      <w:r w:rsidRPr="006C3571">
        <w:rPr>
          <w:rFonts w:ascii="Osaka" w:eastAsia="ＭＳ Ｐゴシック" w:hAnsi="Osaka" w:cs="ＭＳ Ｐゴシック"/>
          <w:kern w:val="0"/>
          <w:sz w:val="24"/>
          <w:szCs w:val="24"/>
        </w:rPr>
        <w:t>ピアニスト</w:t>
      </w:r>
      <w:r w:rsidRPr="006C3571">
        <w:rPr>
          <w:rFonts w:ascii="Osaka" w:eastAsia="ＭＳ Ｐゴシック" w:hAnsi="Osaka" w:cs="ＭＳ Ｐゴシック"/>
          <w:kern w:val="0"/>
          <w:sz w:val="24"/>
          <w:szCs w:val="24"/>
        </w:rPr>
        <w:t>)</w:t>
      </w:r>
      <w:r w:rsidRPr="006C3571">
        <w:rPr>
          <w:rFonts w:ascii="Osaka" w:eastAsia="ＭＳ Ｐゴシック" w:hAnsi="Osaka" w:cs="ＭＳ Ｐゴシック"/>
          <w:kern w:val="0"/>
          <w:sz w:val="24"/>
          <w:szCs w:val="24"/>
        </w:rPr>
        <w:t>、迫昭嘉</w:t>
      </w:r>
      <w:r w:rsidRPr="006C3571">
        <w:rPr>
          <w:rFonts w:ascii="Osaka" w:eastAsia="ＭＳ Ｐゴシック" w:hAnsi="Osaka" w:cs="ＭＳ Ｐゴシック"/>
          <w:kern w:val="0"/>
          <w:sz w:val="24"/>
          <w:szCs w:val="24"/>
        </w:rPr>
        <w:t>(</w:t>
      </w:r>
      <w:r w:rsidRPr="006C3571">
        <w:rPr>
          <w:rFonts w:ascii="Osaka" w:eastAsia="ＭＳ Ｐゴシック" w:hAnsi="Osaka" w:cs="ＭＳ Ｐゴシック"/>
          <w:kern w:val="0"/>
          <w:sz w:val="24"/>
          <w:szCs w:val="24"/>
        </w:rPr>
        <w:t>東京芸術大教授</w:t>
      </w:r>
      <w:r w:rsidRPr="006C3571">
        <w:rPr>
          <w:rFonts w:ascii="Osaka" w:eastAsia="ＭＳ Ｐゴシック" w:hAnsi="Osaka" w:cs="ＭＳ Ｐゴシック"/>
          <w:kern w:val="0"/>
          <w:sz w:val="24"/>
          <w:szCs w:val="24"/>
        </w:rPr>
        <w:t>)</w:t>
      </w:r>
      <w:r w:rsidRPr="006C3571">
        <w:rPr>
          <w:rFonts w:ascii="Osaka" w:eastAsia="ＭＳ Ｐゴシック" w:hAnsi="Osaka" w:cs="ＭＳ Ｐゴシック"/>
          <w:kern w:val="0"/>
          <w:sz w:val="24"/>
          <w:szCs w:val="24"/>
        </w:rPr>
        <w:t>さんの</w:t>
      </w:r>
      <w:r w:rsidRPr="006C3571">
        <w:rPr>
          <w:rFonts w:ascii="Osaka" w:eastAsia="ＭＳ Ｐゴシック" w:hAnsi="Osaka" w:cs="ＭＳ Ｐゴシック"/>
          <w:kern w:val="0"/>
          <w:sz w:val="24"/>
          <w:szCs w:val="24"/>
        </w:rPr>
        <w:t>3</w:t>
      </w:r>
      <w:r w:rsidRPr="006C3571">
        <w:rPr>
          <w:rFonts w:ascii="Osaka" w:eastAsia="ＭＳ Ｐゴシック" w:hAnsi="Osaka" w:cs="ＭＳ Ｐゴシック"/>
          <w:kern w:val="0"/>
          <w:sz w:val="24"/>
          <w:szCs w:val="24"/>
        </w:rPr>
        <w:t>人がピアノ部門、奥田雅代</w:t>
      </w:r>
      <w:r w:rsidRPr="006C3571">
        <w:rPr>
          <w:rFonts w:ascii="Osaka" w:eastAsia="ＭＳ Ｐゴシック" w:hAnsi="Osaka" w:cs="ＭＳ Ｐゴシック"/>
          <w:kern w:val="0"/>
          <w:sz w:val="24"/>
          <w:szCs w:val="24"/>
        </w:rPr>
        <w:t>(</w:t>
      </w:r>
      <w:r w:rsidRPr="006C3571">
        <w:rPr>
          <w:rFonts w:ascii="Osaka" w:eastAsia="ＭＳ Ｐゴシック" w:hAnsi="Osaka" w:cs="ＭＳ Ｐゴシック"/>
          <w:kern w:val="0"/>
          <w:sz w:val="24"/>
          <w:szCs w:val="24"/>
        </w:rPr>
        <w:t>武蔵野音楽大講師</w:t>
      </w:r>
      <w:r w:rsidRPr="006C3571">
        <w:rPr>
          <w:rFonts w:ascii="Osaka" w:eastAsia="ＭＳ Ｐゴシック" w:hAnsi="Osaka" w:cs="ＭＳ Ｐゴシック"/>
          <w:kern w:val="0"/>
          <w:sz w:val="24"/>
          <w:szCs w:val="24"/>
        </w:rPr>
        <w:t>)</w:t>
      </w:r>
      <w:r w:rsidRPr="006C3571">
        <w:rPr>
          <w:rFonts w:ascii="Osaka" w:eastAsia="ＭＳ Ｐゴシック" w:hAnsi="Osaka" w:cs="ＭＳ Ｐゴシック"/>
          <w:kern w:val="0"/>
          <w:sz w:val="24"/>
          <w:szCs w:val="24"/>
        </w:rPr>
        <w:t>、菊地知也</w:t>
      </w:r>
      <w:r w:rsidRPr="006C3571">
        <w:rPr>
          <w:rFonts w:ascii="Osaka" w:eastAsia="ＭＳ Ｐゴシック" w:hAnsi="Osaka" w:cs="ＭＳ Ｐゴシック"/>
          <w:kern w:val="0"/>
          <w:sz w:val="24"/>
          <w:szCs w:val="24"/>
        </w:rPr>
        <w:t>(</w:t>
      </w:r>
      <w:r w:rsidRPr="006C3571">
        <w:rPr>
          <w:rFonts w:ascii="Osaka" w:eastAsia="ＭＳ Ｐゴシック" w:hAnsi="Osaka" w:cs="ＭＳ Ｐゴシック"/>
          <w:kern w:val="0"/>
          <w:sz w:val="24"/>
          <w:szCs w:val="24"/>
        </w:rPr>
        <w:t>日本フィルハーモニー交響楽団ソロ・チェリスト</w:t>
      </w:r>
      <w:r w:rsidRPr="006C3571">
        <w:rPr>
          <w:rFonts w:ascii="Osaka" w:eastAsia="ＭＳ Ｐゴシック" w:hAnsi="Osaka" w:cs="ＭＳ Ｐゴシック"/>
          <w:kern w:val="0"/>
          <w:sz w:val="24"/>
          <w:szCs w:val="24"/>
        </w:rPr>
        <w:t>)</w:t>
      </w:r>
      <w:r w:rsidRPr="006C3571">
        <w:rPr>
          <w:rFonts w:ascii="Osaka" w:eastAsia="ＭＳ Ｐゴシック" w:hAnsi="Osaka" w:cs="ＭＳ Ｐゴシック"/>
          <w:kern w:val="0"/>
          <w:sz w:val="24"/>
          <w:szCs w:val="24"/>
        </w:rPr>
        <w:t>さんの</w:t>
      </w:r>
      <w:r w:rsidRPr="006C3571">
        <w:rPr>
          <w:rFonts w:ascii="Osaka" w:eastAsia="ＭＳ Ｐゴシック" w:hAnsi="Osaka" w:cs="ＭＳ Ｐゴシック"/>
          <w:kern w:val="0"/>
          <w:sz w:val="24"/>
          <w:szCs w:val="24"/>
        </w:rPr>
        <w:t>2</w:t>
      </w:r>
      <w:r w:rsidRPr="006C3571">
        <w:rPr>
          <w:rFonts w:ascii="Osaka" w:eastAsia="ＭＳ Ｐゴシック" w:hAnsi="Osaka" w:cs="ＭＳ Ｐゴシック"/>
          <w:kern w:val="0"/>
          <w:sz w:val="24"/>
          <w:szCs w:val="24"/>
        </w:rPr>
        <w:t>人が弦楽器部門を担当。張り詰めた空気の中、出場者たちは実力を存分に発揮しようと熱のこもった演奏を披露していた。</w:t>
      </w:r>
      <w:r w:rsidRPr="006C3571">
        <w:rPr>
          <w:rFonts w:ascii="Osaka" w:eastAsia="ＭＳ Ｐゴシック" w:hAnsi="Osaka" w:cs="ＭＳ Ｐゴシック"/>
          <w:kern w:val="0"/>
          <w:sz w:val="24"/>
          <w:szCs w:val="24"/>
        </w:rPr>
        <w:br/>
      </w:r>
      <w:r w:rsidRPr="006C3571">
        <w:rPr>
          <w:rFonts w:ascii="Osaka" w:eastAsia="ＭＳ Ｐゴシック" w:hAnsi="Osaka" w:cs="ＭＳ Ｐゴシック"/>
          <w:kern w:val="0"/>
          <w:sz w:val="24"/>
          <w:szCs w:val="24"/>
        </w:rPr>
        <w:br/>
      </w:r>
      <w:r w:rsidRPr="006C3571">
        <w:rPr>
          <w:rFonts w:ascii="Osaka" w:eastAsia="ＭＳ Ｐゴシック" w:hAnsi="Osaka" w:cs="ＭＳ Ｐゴシック"/>
          <w:kern w:val="0"/>
          <w:sz w:val="24"/>
          <w:szCs w:val="24"/>
        </w:rPr>
        <w:t xml:space="preserve">　初挑戦で予選を通過した宮崎市・宮崎大付属小</w:t>
      </w:r>
      <w:r w:rsidRPr="006C3571">
        <w:rPr>
          <w:rFonts w:ascii="Osaka" w:eastAsia="ＭＳ Ｐゴシック" w:hAnsi="Osaka" w:cs="ＭＳ Ｐゴシック"/>
          <w:kern w:val="0"/>
          <w:sz w:val="24"/>
          <w:szCs w:val="24"/>
        </w:rPr>
        <w:t>4</w:t>
      </w:r>
      <w:r w:rsidRPr="006C3571">
        <w:rPr>
          <w:rFonts w:ascii="Osaka" w:eastAsia="ＭＳ Ｐゴシック" w:hAnsi="Osaka" w:cs="ＭＳ Ｐゴシック"/>
          <w:kern w:val="0"/>
          <w:sz w:val="24"/>
          <w:szCs w:val="24"/>
        </w:rPr>
        <w:t>年の平原佑樹君</w:t>
      </w:r>
      <w:r w:rsidRPr="006C3571">
        <w:rPr>
          <w:rFonts w:ascii="Osaka" w:eastAsia="ＭＳ Ｐゴシック" w:hAnsi="Osaka" w:cs="ＭＳ Ｐゴシック"/>
          <w:kern w:val="0"/>
          <w:sz w:val="24"/>
          <w:szCs w:val="24"/>
        </w:rPr>
        <w:t>(9)</w:t>
      </w:r>
      <w:r w:rsidRPr="006C3571">
        <w:rPr>
          <w:rFonts w:ascii="Osaka" w:eastAsia="ＭＳ Ｐゴシック" w:hAnsi="Osaka" w:cs="ＭＳ Ｐゴシック"/>
          <w:kern w:val="0"/>
          <w:sz w:val="24"/>
          <w:szCs w:val="24"/>
        </w:rPr>
        <w:t>は「緊張したけど、亡くなったばかりのおばあちゃんのため一生懸命演奏した。天国で喜んでくれていると思う」と笑顔を見せた。</w:t>
      </w:r>
      <w:r w:rsidRPr="006C3571">
        <w:rPr>
          <w:rFonts w:ascii="Osaka" w:eastAsia="ＭＳ Ｐゴシック" w:hAnsi="Osaka" w:cs="ＭＳ Ｐゴシック"/>
          <w:kern w:val="0"/>
          <w:sz w:val="24"/>
          <w:szCs w:val="24"/>
        </w:rPr>
        <w:br/>
      </w:r>
      <w:r w:rsidRPr="006C3571">
        <w:rPr>
          <w:rFonts w:ascii="Osaka" w:eastAsia="ＭＳ Ｐゴシック" w:hAnsi="Osaka" w:cs="ＭＳ Ｐゴシック"/>
          <w:kern w:val="0"/>
          <w:sz w:val="24"/>
          <w:szCs w:val="24"/>
        </w:rPr>
        <w:br/>
      </w:r>
      <w:r w:rsidRPr="006C3571">
        <w:rPr>
          <w:rFonts w:ascii="Osaka" w:eastAsia="ＭＳ Ｐゴシック" w:hAnsi="Osaka" w:cs="ＭＳ Ｐゴシック"/>
          <w:kern w:val="0"/>
          <w:sz w:val="24"/>
          <w:szCs w:val="24"/>
        </w:rPr>
        <w:t xml:space="preserve">　予選最終日の</w:t>
      </w:r>
      <w:r w:rsidRPr="006C3571">
        <w:rPr>
          <w:rFonts w:ascii="Osaka" w:eastAsia="ＭＳ Ｐゴシック" w:hAnsi="Osaka" w:cs="ＭＳ Ｐゴシック"/>
          <w:kern w:val="0"/>
          <w:sz w:val="24"/>
          <w:szCs w:val="24"/>
        </w:rPr>
        <w:t>21</w:t>
      </w:r>
      <w:r w:rsidRPr="006C3571">
        <w:rPr>
          <w:rFonts w:ascii="Osaka" w:eastAsia="ＭＳ Ｐゴシック" w:hAnsi="Osaka" w:cs="ＭＳ Ｐゴシック"/>
          <w:kern w:val="0"/>
          <w:sz w:val="24"/>
          <w:szCs w:val="24"/>
        </w:rPr>
        <w:t>日はピアノ</w:t>
      </w:r>
      <w:r w:rsidRPr="006C3571">
        <w:rPr>
          <w:rFonts w:ascii="Osaka" w:eastAsia="ＭＳ Ｐゴシック" w:hAnsi="Osaka" w:cs="ＭＳ Ｐゴシック"/>
          <w:kern w:val="0"/>
          <w:sz w:val="24"/>
          <w:szCs w:val="24"/>
        </w:rPr>
        <w:t>(</w:t>
      </w:r>
      <w:r w:rsidRPr="006C3571">
        <w:rPr>
          <w:rFonts w:ascii="Osaka" w:eastAsia="ＭＳ Ｐゴシック" w:hAnsi="Osaka" w:cs="ＭＳ Ｐゴシック"/>
          <w:kern w:val="0"/>
          <w:sz w:val="24"/>
          <w:szCs w:val="24"/>
        </w:rPr>
        <w:t>大学、一般</w:t>
      </w:r>
      <w:r w:rsidRPr="006C3571">
        <w:rPr>
          <w:rFonts w:ascii="Osaka" w:eastAsia="ＭＳ Ｐゴシック" w:hAnsi="Osaka" w:cs="ＭＳ Ｐゴシック"/>
          <w:kern w:val="0"/>
          <w:sz w:val="24"/>
          <w:szCs w:val="24"/>
        </w:rPr>
        <w:t>)</w:t>
      </w:r>
      <w:r w:rsidRPr="006C3571">
        <w:rPr>
          <w:rFonts w:ascii="Osaka" w:eastAsia="ＭＳ Ｐゴシック" w:hAnsi="Osaka" w:cs="ＭＳ Ｐゴシック"/>
          <w:kern w:val="0"/>
          <w:sz w:val="24"/>
          <w:szCs w:val="24"/>
        </w:rPr>
        <w:t>、声楽部門の予選を行う。</w:t>
      </w:r>
      <w:r w:rsidRPr="006C3571">
        <w:rPr>
          <w:rFonts w:ascii="Osaka" w:eastAsia="ＭＳ Ｐゴシック" w:hAnsi="Osaka" w:cs="ＭＳ Ｐゴシック"/>
          <w:kern w:val="0"/>
          <w:sz w:val="24"/>
          <w:szCs w:val="24"/>
        </w:rPr>
        <w:t>3</w:t>
      </w:r>
      <w:r w:rsidRPr="006C3571">
        <w:rPr>
          <w:rFonts w:ascii="Osaka" w:eastAsia="ＭＳ Ｐゴシック" w:hAnsi="Osaka" w:cs="ＭＳ Ｐゴシック"/>
          <w:kern w:val="0"/>
          <w:sz w:val="24"/>
          <w:szCs w:val="24"/>
        </w:rPr>
        <w:t>日目の予選通過者は次の通り。</w:t>
      </w:r>
      <w:r w:rsidRPr="006C3571">
        <w:rPr>
          <w:rFonts w:ascii="Osaka" w:eastAsia="ＭＳ Ｐゴシック" w:hAnsi="Osaka" w:cs="ＭＳ Ｐゴシック"/>
          <w:kern w:val="0"/>
          <w:sz w:val="24"/>
          <w:szCs w:val="24"/>
        </w:rPr>
        <w:t>(</w:t>
      </w:r>
      <w:r w:rsidRPr="006C3571">
        <w:rPr>
          <w:rFonts w:ascii="Osaka" w:eastAsia="ＭＳ Ｐゴシック" w:hAnsi="Osaka" w:cs="ＭＳ Ｐゴシック"/>
          <w:kern w:val="0"/>
          <w:sz w:val="24"/>
          <w:szCs w:val="24"/>
        </w:rPr>
        <w:t>敬称略</w:t>
      </w:r>
      <w:r w:rsidRPr="006C3571">
        <w:rPr>
          <w:rFonts w:ascii="Osaka" w:eastAsia="ＭＳ Ｐゴシック" w:hAnsi="Osaka" w:cs="ＭＳ Ｐゴシック"/>
          <w:kern w:val="0"/>
          <w:sz w:val="24"/>
          <w:szCs w:val="24"/>
        </w:rPr>
        <w:t>)</w:t>
      </w:r>
      <w:r w:rsidRPr="006C3571">
        <w:rPr>
          <w:rFonts w:ascii="Osaka" w:eastAsia="ＭＳ Ｐゴシック" w:hAnsi="Osaka" w:cs="ＭＳ Ｐゴシック"/>
          <w:kern w:val="0"/>
          <w:sz w:val="24"/>
          <w:szCs w:val="24"/>
        </w:rPr>
        <w:br/>
      </w:r>
      <w:r w:rsidRPr="006C3571">
        <w:rPr>
          <w:rFonts w:ascii="Osaka" w:eastAsia="ＭＳ Ｐゴシック" w:hAnsi="Osaka" w:cs="ＭＳ Ｐゴシック"/>
          <w:kern w:val="0"/>
          <w:sz w:val="24"/>
          <w:szCs w:val="24"/>
        </w:rPr>
        <w:br/>
      </w:r>
      <w:r w:rsidRPr="006C3571">
        <w:rPr>
          <w:rFonts w:ascii="Osaka" w:eastAsia="ＭＳ Ｐゴシック" w:hAnsi="Osaka" w:cs="ＭＳ Ｐゴシック"/>
          <w:kern w:val="0"/>
          <w:sz w:val="24"/>
          <w:szCs w:val="24"/>
        </w:rPr>
        <w:t xml:space="preserve">　【ピアノ】小学Ｃ＝酒井久瑠実（国富小５年）松尾実夕（祝吉小５年）坂元優月（川東</w:t>
      </w:r>
      <w:r w:rsidRPr="006C3571">
        <w:rPr>
          <w:rFonts w:ascii="Osaka" w:eastAsia="ＭＳ Ｐゴシック" w:hAnsi="Osaka" w:cs="ＭＳ Ｐゴシック"/>
          <w:kern w:val="0"/>
          <w:sz w:val="24"/>
          <w:szCs w:val="24"/>
        </w:rPr>
        <w:lastRenderedPageBreak/>
        <w:t>小５年）手束舞衣（国富小６年）古川そら（生目台東小５年）神宮司日織（沖水小６年）工藤麗（門川小５年）山下碧衣（祝吉小５年）湯ノ口舞（鹿児島・荒田小５年）梶原美依（福岡・雙葉小４年）大井戸優（延岡・南小６年）大井瑠莉（同）高橋茉乃（江南小６年）</w:t>
      </w:r>
      <w:r w:rsidRPr="006C3571">
        <w:rPr>
          <w:rFonts w:ascii="ＭＳ 明朝" w:eastAsia="ＭＳ 明朝" w:hAnsi="ＭＳ 明朝" w:cs="ＭＳ 明朝" w:hint="eastAsia"/>
          <w:kern w:val="0"/>
          <w:sz w:val="24"/>
          <w:szCs w:val="24"/>
        </w:rPr>
        <w:t>▽</w:t>
      </w:r>
      <w:r w:rsidRPr="006C3571">
        <w:rPr>
          <w:rFonts w:ascii="Osaka" w:eastAsia="ＭＳ Ｐゴシック" w:hAnsi="Osaka" w:cs="ＭＳ Ｐゴシック"/>
          <w:kern w:val="0"/>
          <w:sz w:val="24"/>
          <w:szCs w:val="24"/>
        </w:rPr>
        <w:t>高校＝高木ひかり（宮崎大宮高２年）久保慶恵（鹿児島・純心女子高３年）椎原英里奈（宮崎学園高３年）野間ゆりか（熊本・ルーテル学院高３年）辻真理恵（鹿児島・修学館高３年）矢野敬将（日向高２年）後藤早恵（高鍋高１年）</w:t>
      </w:r>
      <w:r w:rsidRPr="006C3571">
        <w:rPr>
          <w:rFonts w:ascii="Osaka" w:eastAsia="ＭＳ Ｐゴシック" w:hAnsi="Osaka" w:cs="ＭＳ Ｐゴシック"/>
          <w:kern w:val="0"/>
          <w:sz w:val="24"/>
          <w:szCs w:val="24"/>
        </w:rPr>
        <w:br/>
      </w:r>
      <w:r w:rsidRPr="006C3571">
        <w:rPr>
          <w:rFonts w:ascii="Osaka" w:eastAsia="ＭＳ Ｐゴシック" w:hAnsi="Osaka" w:cs="ＭＳ Ｐゴシック"/>
          <w:kern w:val="0"/>
          <w:sz w:val="24"/>
          <w:szCs w:val="24"/>
        </w:rPr>
        <w:br/>
      </w:r>
      <w:r w:rsidRPr="006C3571">
        <w:rPr>
          <w:rFonts w:ascii="Osaka" w:eastAsia="ＭＳ Ｐゴシック" w:hAnsi="Osaka" w:cs="ＭＳ Ｐゴシック"/>
          <w:kern w:val="0"/>
          <w:sz w:val="24"/>
          <w:szCs w:val="24"/>
        </w:rPr>
        <w:t xml:space="preserve">　【弦楽器】小学Ｂ＝平原佑樹（宮崎大付属小４年）月野彩也子（鹿児島・国分小３年）</w:t>
      </w:r>
      <w:r w:rsidRPr="006C3571">
        <w:rPr>
          <w:rFonts w:ascii="ＭＳ 明朝" w:eastAsia="ＭＳ 明朝" w:hAnsi="ＭＳ 明朝" w:cs="ＭＳ 明朝" w:hint="eastAsia"/>
          <w:kern w:val="0"/>
          <w:sz w:val="24"/>
          <w:szCs w:val="24"/>
        </w:rPr>
        <w:t>▽</w:t>
      </w:r>
      <w:r w:rsidRPr="006C3571">
        <w:rPr>
          <w:rFonts w:ascii="Osaka" w:eastAsia="ＭＳ Ｐゴシック" w:hAnsi="Osaka" w:cs="ＭＳ Ｐゴシック"/>
          <w:kern w:val="0"/>
          <w:sz w:val="24"/>
          <w:szCs w:val="24"/>
        </w:rPr>
        <w:t>小学Ｃ＝櫻井愛弓（鹿児島・名山小６年）吉原蒼一郎（大宮小５年）今村彩乃（鹿児島・武小６年）</w:t>
      </w:r>
      <w:r w:rsidRPr="006C3571">
        <w:rPr>
          <w:rFonts w:ascii="ＭＳ 明朝" w:eastAsia="ＭＳ 明朝" w:hAnsi="ＭＳ 明朝" w:cs="ＭＳ 明朝" w:hint="eastAsia"/>
          <w:kern w:val="0"/>
          <w:sz w:val="24"/>
          <w:szCs w:val="24"/>
        </w:rPr>
        <w:t>▽</w:t>
      </w:r>
      <w:r w:rsidRPr="006C3571">
        <w:rPr>
          <w:rFonts w:ascii="Osaka" w:eastAsia="ＭＳ Ｐゴシック" w:hAnsi="Osaka" w:cs="ＭＳ Ｐゴシック"/>
          <w:kern w:val="0"/>
          <w:sz w:val="24"/>
          <w:szCs w:val="24"/>
        </w:rPr>
        <w:t>中学＝横内梨帆（鹿児島・万世中３年）</w:t>
      </w:r>
      <w:r w:rsidRPr="006C3571">
        <w:rPr>
          <w:rFonts w:ascii="ＭＳ 明朝" w:eastAsia="ＭＳ 明朝" w:hAnsi="ＭＳ 明朝" w:cs="ＭＳ 明朝" w:hint="eastAsia"/>
          <w:kern w:val="0"/>
          <w:sz w:val="24"/>
          <w:szCs w:val="24"/>
        </w:rPr>
        <w:t>▽</w:t>
      </w:r>
      <w:r w:rsidRPr="006C3571">
        <w:rPr>
          <w:rFonts w:ascii="Osaka" w:eastAsia="ＭＳ Ｐゴシック" w:hAnsi="Osaka" w:cs="ＭＳ Ｐゴシック"/>
          <w:kern w:val="0"/>
          <w:sz w:val="24"/>
          <w:szCs w:val="24"/>
        </w:rPr>
        <w:t>高校＝伊丹久実（宮崎西高１年）原田敬典（鹿児島・鶴丸高３年）</w:t>
      </w:r>
      <w:r w:rsidRPr="006C3571">
        <w:rPr>
          <w:rFonts w:ascii="ＭＳ 明朝" w:eastAsia="ＭＳ 明朝" w:hAnsi="ＭＳ 明朝" w:cs="ＭＳ 明朝" w:hint="eastAsia"/>
          <w:kern w:val="0"/>
          <w:sz w:val="24"/>
          <w:szCs w:val="24"/>
        </w:rPr>
        <w:t>▽</w:t>
      </w:r>
      <w:r w:rsidRPr="006C3571">
        <w:rPr>
          <w:rFonts w:ascii="Osaka" w:eastAsia="ＭＳ Ｐゴシック" w:hAnsi="Osaka" w:cs="ＭＳ Ｐゴシック"/>
          <w:kern w:val="0"/>
          <w:sz w:val="24"/>
          <w:szCs w:val="24"/>
        </w:rPr>
        <w:t>大学＝時津仁美（長崎大１年）菅原文子（福岡教育大３年）</w:t>
      </w:r>
      <w:r w:rsidRPr="006C3571">
        <w:rPr>
          <w:rFonts w:ascii="Osaka" w:eastAsia="ＭＳ Ｐゴシック" w:hAnsi="Osaka" w:cs="ＭＳ Ｐゴシック"/>
          <w:kern w:val="0"/>
          <w:sz w:val="24"/>
          <w:szCs w:val="24"/>
        </w:rPr>
        <w:br/>
      </w:r>
      <w:r w:rsidRPr="006C3571">
        <w:rPr>
          <w:rFonts w:ascii="Osaka" w:eastAsia="ＭＳ Ｐゴシック" w:hAnsi="Osaka" w:cs="ＭＳ Ｐゴシック"/>
          <w:kern w:val="0"/>
          <w:sz w:val="24"/>
          <w:szCs w:val="24"/>
        </w:rPr>
        <w:br/>
      </w:r>
      <w:r w:rsidRPr="006C3571">
        <w:rPr>
          <w:rFonts w:ascii="Osaka" w:eastAsia="ＭＳ Ｐゴシック" w:hAnsi="Osaka" w:cs="ＭＳ Ｐゴシック"/>
          <w:b/>
          <w:bCs/>
          <w:kern w:val="0"/>
          <w:sz w:val="24"/>
          <w:szCs w:val="24"/>
        </w:rPr>
        <w:t>【写真】本選への出場権利を懸け、練習の成果を披露する弦楽器部門の出場者＝</w:t>
      </w:r>
      <w:r w:rsidRPr="006C3571">
        <w:rPr>
          <w:rFonts w:ascii="Osaka" w:eastAsia="ＭＳ Ｐゴシック" w:hAnsi="Osaka" w:cs="ＭＳ Ｐゴシック"/>
          <w:b/>
          <w:bCs/>
          <w:kern w:val="0"/>
          <w:sz w:val="24"/>
          <w:szCs w:val="24"/>
        </w:rPr>
        <w:t>20</w:t>
      </w:r>
      <w:r w:rsidRPr="006C3571">
        <w:rPr>
          <w:rFonts w:ascii="Osaka" w:eastAsia="ＭＳ Ｐゴシック" w:hAnsi="Osaka" w:cs="ＭＳ Ｐゴシック"/>
          <w:b/>
          <w:bCs/>
          <w:kern w:val="0"/>
          <w:sz w:val="24"/>
          <w:szCs w:val="24"/>
        </w:rPr>
        <w:t>日午後、宮崎市・メディキット県民文化センター</w:t>
      </w:r>
    </w:p>
    <w:p w:rsidR="006C3571" w:rsidRPr="006C3571" w:rsidRDefault="006C3571" w:rsidP="006C3571">
      <w:pPr>
        <w:widowControl/>
        <w:spacing w:line="312" w:lineRule="auto"/>
        <w:jc w:val="left"/>
        <w:rPr>
          <w:rFonts w:ascii="Osaka" w:eastAsia="ＭＳ Ｐゴシック" w:hAnsi="Osaka" w:cs="ＭＳ Ｐゴシック"/>
          <w:kern w:val="0"/>
          <w:sz w:val="24"/>
          <w:szCs w:val="24"/>
        </w:rPr>
      </w:pPr>
      <w:bookmarkStart w:id="1" w:name="c"/>
      <w:bookmarkEnd w:id="1"/>
      <w:r w:rsidRPr="006C3571">
        <w:rPr>
          <w:rFonts w:ascii="Osaka" w:eastAsia="ＭＳ Ｐゴシック" w:hAnsi="Osaka" w:cs="ＭＳ Ｐゴシック"/>
          <w:kern w:val="0"/>
          <w:sz w:val="24"/>
          <w:szCs w:val="24"/>
        </w:rPr>
        <w:pict>
          <v:rect id="_x0000_i1025" style="width:0;height:.75pt" o:hralign="center" o:hrstd="t" o:hrnoshade="t" o:hr="t" fillcolor="#ccc" stroked="f">
            <v:textbox inset="5.85pt,.7pt,5.85pt,.7pt"/>
          </v:rect>
        </w:pict>
      </w:r>
    </w:p>
    <w:p w:rsidR="006C3571" w:rsidRPr="006C3571" w:rsidRDefault="006C3571" w:rsidP="006C3571">
      <w:pPr>
        <w:widowControl/>
        <w:spacing w:line="312" w:lineRule="auto"/>
        <w:jc w:val="left"/>
        <w:rPr>
          <w:ins w:id="2" w:author="Unknown"/>
          <w:rFonts w:ascii="Osaka" w:eastAsia="ＭＳ Ｐゴシック" w:hAnsi="Osaka" w:cs="ＭＳ Ｐゴシック"/>
          <w:kern w:val="0"/>
          <w:sz w:val="24"/>
          <w:szCs w:val="24"/>
        </w:rPr>
      </w:pPr>
      <w:ins w:id="3" w:author="Unknown">
        <w:r w:rsidRPr="006C3571">
          <w:rPr>
            <w:rFonts w:ascii="Osaka" w:eastAsia="ＭＳ Ｐゴシック" w:hAnsi="Osaka" w:cs="ＭＳ Ｐゴシック"/>
            <w:kern w:val="0"/>
            <w:sz w:val="24"/>
            <w:szCs w:val="24"/>
          </w:rPr>
          <w:pict/>
        </w:r>
      </w:ins>
      <w:r w:rsidRPr="006C3571">
        <w:rPr>
          <w:rFonts w:ascii="Osaka" w:eastAsia="ＭＳ Ｐゴシック" w:hAnsi="Osaka" w:cs="ＭＳ Ｐゴシック"/>
          <w:kern w:val="0"/>
          <w:sz w:val="24"/>
          <w:szCs w:val="24"/>
        </w:rPr>
        <w:pict/>
      </w:r>
      <w:r w:rsidRPr="006C3571">
        <w:rPr>
          <w:rFonts w:ascii="Osaka" w:eastAsia="ＭＳ Ｐゴシック" w:hAnsi="Osaka" w:cs="ＭＳ Ｐゴシック"/>
          <w:kern w:val="0"/>
          <w:sz w:val="24"/>
          <w:szCs w:val="24"/>
        </w:rPr>
        <w:pict/>
      </w:r>
      <w:ins w:id="4" w:author="Unknown">
        <w:r w:rsidRPr="006C3571">
          <w:rPr>
            <w:rFonts w:ascii="Osaka" w:eastAsia="ＭＳ Ｐゴシック" w:hAnsi="Osaka" w:cs="ＭＳ Ｐゴシック"/>
            <w:kern w:val="0"/>
            <w:sz w:val="24"/>
            <w:szCs w:val="24"/>
          </w:rPr>
          <w:t>関連記事</w:t>
        </w:r>
      </w:ins>
    </w:p>
    <w:p w:rsidR="006C3571" w:rsidRPr="006C3571" w:rsidRDefault="006C3571" w:rsidP="006C3571">
      <w:pPr>
        <w:widowControl/>
        <w:spacing w:line="312" w:lineRule="auto"/>
        <w:jc w:val="left"/>
        <w:rPr>
          <w:ins w:id="5" w:author="Unknown"/>
          <w:rFonts w:ascii="Osaka" w:eastAsia="ＭＳ Ｐゴシック" w:hAnsi="Osaka" w:cs="ＭＳ Ｐゴシック"/>
          <w:kern w:val="0"/>
          <w:sz w:val="24"/>
          <w:szCs w:val="24"/>
        </w:rPr>
      </w:pPr>
      <w:ins w:id="6"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"http://www.weblio.jp/"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powered by weblio</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spacing w:line="312" w:lineRule="auto"/>
        <w:jc w:val="left"/>
        <w:rPr>
          <w:ins w:id="7" w:author="Unknown"/>
          <w:rFonts w:ascii="Osaka" w:eastAsia="ＭＳ Ｐゴシック" w:hAnsi="Osaka" w:cs="ＭＳ Ｐゴシック"/>
          <w:kern w:val="0"/>
          <w:sz w:val="24"/>
          <w:szCs w:val="24"/>
        </w:rPr>
      </w:pPr>
    </w:p>
    <w:p w:rsidR="006C3571" w:rsidRPr="006C3571" w:rsidRDefault="006C3571" w:rsidP="006C3571">
      <w:pPr>
        <w:widowControl/>
        <w:numPr>
          <w:ilvl w:val="0"/>
          <w:numId w:val="1"/>
        </w:numPr>
        <w:spacing w:before="100" w:beforeAutospacing="1" w:after="100" w:afterAutospacing="1" w:line="312" w:lineRule="auto"/>
        <w:ind w:left="0"/>
        <w:jc w:val="left"/>
        <w:rPr>
          <w:ins w:id="8" w:author="Unknown"/>
          <w:rFonts w:ascii="Osaka" w:eastAsia="ＭＳ Ｐゴシック" w:hAnsi="Osaka" w:cs="ＭＳ Ｐゴシック"/>
          <w:kern w:val="0"/>
          <w:sz w:val="24"/>
          <w:szCs w:val="24"/>
        </w:rPr>
      </w:pPr>
      <w:ins w:id="9" w:author="Unknown">
        <w:r w:rsidRPr="006C3571">
          <w:rPr>
            <w:rFonts w:ascii="Osaka" w:eastAsia="ＭＳ Ｐゴシック" w:hAnsi="Osaka" w:cs="ＭＳ Ｐゴシック"/>
            <w:kern w:val="0"/>
            <w:sz w:val="24"/>
            <w:szCs w:val="24"/>
          </w:rPr>
          <w:pict/>
        </w:r>
      </w:ins>
      <w:r w:rsidRPr="006C3571">
        <w:rPr>
          <w:rFonts w:ascii="Osaka" w:eastAsia="ＭＳ Ｐゴシック" w:hAnsi="Osaka" w:cs="ＭＳ Ｐゴシック"/>
          <w:kern w:val="0"/>
          <w:sz w:val="24"/>
          <w:szCs w:val="24"/>
        </w:rPr>
        <w:pict/>
      </w:r>
      <w:r w:rsidRPr="006C3571">
        <w:rPr>
          <w:rFonts w:ascii="Osaka" w:eastAsia="ＭＳ Ｐゴシック" w:hAnsi="Osaka" w:cs="ＭＳ Ｐゴシック"/>
          <w:kern w:val="0"/>
          <w:sz w:val="24"/>
          <w:szCs w:val="24"/>
        </w:rPr>
        <w:pict/>
      </w:r>
      <w:ins w:id="10"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"http://www.the-miyanichi.co.jp/contents/index.php?itemid=21852&amp;catid=74"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あすから９８人本選　宮日音楽コンクール</w:t>
        </w:r>
        <w:r w:rsidRPr="006C3571">
          <w:rPr>
            <w:rFonts w:ascii="Osaka" w:eastAsia="ＭＳ Ｐゴシック" w:hAnsi="Osaka" w:cs="ＭＳ Ｐゴシック" w:hint="eastAsia"/>
            <w:kern w:val="0"/>
            <w:sz w:val="24"/>
            <w:szCs w:val="24"/>
          </w:rPr>
          <w:fldChar w:fldCharType="end"/>
        </w:r>
        <w:r w:rsidRPr="006C3571">
          <w:rPr>
            <w:rFonts w:ascii="Osaka" w:eastAsia="ＭＳ Ｐゴシック" w:hAnsi="Osaka" w:cs="ＭＳ Ｐゴシック"/>
            <w:kern w:val="0"/>
            <w:sz w:val="24"/>
            <w:szCs w:val="24"/>
          </w:rPr>
          <w:t>(2009</w:t>
        </w:r>
        <w:r w:rsidRPr="006C3571">
          <w:rPr>
            <w:rFonts w:ascii="Osaka" w:eastAsia="ＭＳ Ｐゴシック" w:hAnsi="Osaka" w:cs="ＭＳ Ｐゴシック"/>
            <w:kern w:val="0"/>
            <w:sz w:val="24"/>
            <w:szCs w:val="24"/>
          </w:rPr>
          <w:t>年</w:t>
        </w:r>
        <w:r w:rsidRPr="006C3571">
          <w:rPr>
            <w:rFonts w:ascii="Osaka" w:eastAsia="ＭＳ Ｐゴシック" w:hAnsi="Osaka" w:cs="ＭＳ Ｐゴシック"/>
            <w:kern w:val="0"/>
            <w:sz w:val="24"/>
            <w:szCs w:val="24"/>
          </w:rPr>
          <w:t>11</w:t>
        </w:r>
        <w:r w:rsidRPr="006C3571">
          <w:rPr>
            <w:rFonts w:ascii="Osaka" w:eastAsia="ＭＳ Ｐゴシック" w:hAnsi="Osaka" w:cs="ＭＳ Ｐゴシック"/>
            <w:kern w:val="0"/>
            <w:sz w:val="24"/>
            <w:szCs w:val="24"/>
          </w:rPr>
          <w:t>月</w:t>
        </w:r>
        <w:r w:rsidRPr="006C3571">
          <w:rPr>
            <w:rFonts w:ascii="Osaka" w:eastAsia="ＭＳ Ｐゴシック" w:hAnsi="Osaka" w:cs="ＭＳ Ｐゴシック"/>
            <w:kern w:val="0"/>
            <w:sz w:val="24"/>
            <w:szCs w:val="24"/>
          </w:rPr>
          <w:t>20</w:t>
        </w:r>
        <w:r w:rsidRPr="006C3571">
          <w:rPr>
            <w:rFonts w:ascii="Osaka" w:eastAsia="ＭＳ Ｐゴシック" w:hAnsi="Osaka" w:cs="ＭＳ Ｐゴシック"/>
            <w:kern w:val="0"/>
            <w:sz w:val="24"/>
            <w:szCs w:val="24"/>
          </w:rPr>
          <w:t>日</w:t>
        </w:r>
        <w:r w:rsidRPr="006C3571">
          <w:rPr>
            <w:rFonts w:ascii="Osaka" w:eastAsia="ＭＳ Ｐゴシック" w:hAnsi="Osaka" w:cs="ＭＳ Ｐゴシック"/>
            <w:kern w:val="0"/>
            <w:sz w:val="24"/>
            <w:szCs w:val="24"/>
          </w:rPr>
          <w:t>)</w:t>
        </w:r>
      </w:ins>
    </w:p>
    <w:p w:rsidR="006C3571" w:rsidRPr="006C3571" w:rsidRDefault="006C3571" w:rsidP="006C3571">
      <w:pPr>
        <w:widowControl/>
        <w:numPr>
          <w:ilvl w:val="0"/>
          <w:numId w:val="1"/>
        </w:numPr>
        <w:spacing w:before="100" w:beforeAutospacing="1" w:after="100" w:afterAutospacing="1" w:line="312" w:lineRule="auto"/>
        <w:ind w:left="0"/>
        <w:jc w:val="left"/>
        <w:rPr>
          <w:ins w:id="11" w:author="Unknown"/>
          <w:rFonts w:ascii="Osaka" w:eastAsia="ＭＳ Ｐゴシック" w:hAnsi="Osaka" w:cs="ＭＳ Ｐゴシック"/>
          <w:kern w:val="0"/>
          <w:sz w:val="24"/>
          <w:szCs w:val="24"/>
        </w:rPr>
      </w:pPr>
      <w:ins w:id="12"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"http://www.the-miyanichi.co.jp/contents/index.php?itemid=19648&amp;catid=74"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２４人本選へ　宮日音楽コンクール管楽器、打楽器予選</w:t>
        </w:r>
        <w:r w:rsidRPr="006C3571">
          <w:rPr>
            <w:rFonts w:ascii="Osaka" w:eastAsia="ＭＳ Ｐゴシック" w:hAnsi="Osaka" w:cs="ＭＳ Ｐゴシック" w:hint="eastAsia"/>
            <w:kern w:val="0"/>
            <w:sz w:val="24"/>
            <w:szCs w:val="24"/>
          </w:rPr>
          <w:fldChar w:fldCharType="end"/>
        </w:r>
        <w:r w:rsidRPr="006C3571">
          <w:rPr>
            <w:rFonts w:ascii="Osaka" w:eastAsia="ＭＳ Ｐゴシック" w:hAnsi="Osaka" w:cs="ＭＳ Ｐゴシック"/>
            <w:kern w:val="0"/>
            <w:sz w:val="24"/>
            <w:szCs w:val="24"/>
          </w:rPr>
          <w:t>(2009</w:t>
        </w:r>
        <w:r w:rsidRPr="006C3571">
          <w:rPr>
            <w:rFonts w:ascii="Osaka" w:eastAsia="ＭＳ Ｐゴシック" w:hAnsi="Osaka" w:cs="ＭＳ Ｐゴシック"/>
            <w:kern w:val="0"/>
            <w:sz w:val="24"/>
            <w:szCs w:val="24"/>
          </w:rPr>
          <w:t>年</w:t>
        </w:r>
        <w:r w:rsidRPr="006C3571">
          <w:rPr>
            <w:rFonts w:ascii="Osaka" w:eastAsia="ＭＳ Ｐゴシック" w:hAnsi="Osaka" w:cs="ＭＳ Ｐゴシック"/>
            <w:kern w:val="0"/>
            <w:sz w:val="24"/>
            <w:szCs w:val="24"/>
          </w:rPr>
          <w:t>08</w:t>
        </w:r>
        <w:r w:rsidRPr="006C3571">
          <w:rPr>
            <w:rFonts w:ascii="Osaka" w:eastAsia="ＭＳ Ｐゴシック" w:hAnsi="Osaka" w:cs="ＭＳ Ｐゴシック"/>
            <w:kern w:val="0"/>
            <w:sz w:val="24"/>
            <w:szCs w:val="24"/>
          </w:rPr>
          <w:t>月</w:t>
        </w:r>
        <w:r w:rsidRPr="006C3571">
          <w:rPr>
            <w:rFonts w:ascii="Osaka" w:eastAsia="ＭＳ Ｐゴシック" w:hAnsi="Osaka" w:cs="ＭＳ Ｐゴシック"/>
            <w:kern w:val="0"/>
            <w:sz w:val="24"/>
            <w:szCs w:val="24"/>
          </w:rPr>
          <w:t>21</w:t>
        </w:r>
        <w:r w:rsidRPr="006C3571">
          <w:rPr>
            <w:rFonts w:ascii="Osaka" w:eastAsia="ＭＳ Ｐゴシック" w:hAnsi="Osaka" w:cs="ＭＳ Ｐゴシック"/>
            <w:kern w:val="0"/>
            <w:sz w:val="24"/>
            <w:szCs w:val="24"/>
          </w:rPr>
          <w:t>日</w:t>
        </w:r>
        <w:r w:rsidRPr="006C3571">
          <w:rPr>
            <w:rFonts w:ascii="Osaka" w:eastAsia="ＭＳ Ｐゴシック" w:hAnsi="Osaka" w:cs="ＭＳ Ｐゴシック"/>
            <w:kern w:val="0"/>
            <w:sz w:val="24"/>
            <w:szCs w:val="24"/>
          </w:rPr>
          <w:t>)</w:t>
        </w:r>
      </w:ins>
    </w:p>
    <w:p w:rsidR="006C3571" w:rsidRPr="006C3571" w:rsidRDefault="006C3571" w:rsidP="006C3571">
      <w:pPr>
        <w:widowControl/>
        <w:numPr>
          <w:ilvl w:val="0"/>
          <w:numId w:val="1"/>
        </w:numPr>
        <w:spacing w:before="100" w:beforeAutospacing="1" w:after="100" w:afterAutospacing="1" w:line="312" w:lineRule="auto"/>
        <w:ind w:left="0"/>
        <w:jc w:val="left"/>
        <w:rPr>
          <w:ins w:id="13" w:author="Unknown"/>
          <w:rFonts w:ascii="Osaka" w:eastAsia="ＭＳ Ｐゴシック" w:hAnsi="Osaka" w:cs="ＭＳ Ｐゴシック"/>
          <w:kern w:val="0"/>
          <w:sz w:val="24"/>
          <w:szCs w:val="24"/>
        </w:rPr>
      </w:pPr>
      <w:ins w:id="14"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"http://www.the-miyanichi.co.jp/contents/?itemid=1200&amp;catid=74&amp;blogid=13"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４０人本選出場　ピアノ、弦楽器部門　宮日音楽コンクール</w:t>
        </w:r>
        <w:r w:rsidRPr="006C3571">
          <w:rPr>
            <w:rFonts w:ascii="Osaka" w:eastAsia="ＭＳ Ｐゴシック" w:hAnsi="Osaka" w:cs="ＭＳ Ｐゴシック" w:hint="eastAsia"/>
            <w:kern w:val="0"/>
            <w:sz w:val="24"/>
            <w:szCs w:val="24"/>
          </w:rPr>
          <w:fldChar w:fldCharType="end"/>
        </w:r>
        <w:r w:rsidRPr="006C3571">
          <w:rPr>
            <w:rFonts w:ascii="Osaka" w:eastAsia="ＭＳ Ｐゴシック" w:hAnsi="Osaka" w:cs="ＭＳ Ｐゴシック"/>
            <w:kern w:val="0"/>
            <w:sz w:val="24"/>
            <w:szCs w:val="24"/>
          </w:rPr>
          <w:t>(2007</w:t>
        </w:r>
        <w:r w:rsidRPr="006C3571">
          <w:rPr>
            <w:rFonts w:ascii="Osaka" w:eastAsia="ＭＳ Ｐゴシック" w:hAnsi="Osaka" w:cs="ＭＳ Ｐゴシック"/>
            <w:kern w:val="0"/>
            <w:sz w:val="24"/>
            <w:szCs w:val="24"/>
          </w:rPr>
          <w:t>年</w:t>
        </w:r>
        <w:r w:rsidRPr="006C3571">
          <w:rPr>
            <w:rFonts w:ascii="Osaka" w:eastAsia="ＭＳ Ｐゴシック" w:hAnsi="Osaka" w:cs="ＭＳ Ｐゴシック"/>
            <w:kern w:val="0"/>
            <w:sz w:val="24"/>
            <w:szCs w:val="24"/>
          </w:rPr>
          <w:t>08</w:t>
        </w:r>
        <w:r w:rsidRPr="006C3571">
          <w:rPr>
            <w:rFonts w:ascii="Osaka" w:eastAsia="ＭＳ Ｐゴシック" w:hAnsi="Osaka" w:cs="ＭＳ Ｐゴシック"/>
            <w:kern w:val="0"/>
            <w:sz w:val="24"/>
            <w:szCs w:val="24"/>
          </w:rPr>
          <w:t>月</w:t>
        </w:r>
        <w:r w:rsidRPr="006C3571">
          <w:rPr>
            <w:rFonts w:ascii="Osaka" w:eastAsia="ＭＳ Ｐゴシック" w:hAnsi="Osaka" w:cs="ＭＳ Ｐゴシック"/>
            <w:kern w:val="0"/>
            <w:sz w:val="24"/>
            <w:szCs w:val="24"/>
          </w:rPr>
          <w:t>19</w:t>
        </w:r>
        <w:r w:rsidRPr="006C3571">
          <w:rPr>
            <w:rFonts w:ascii="Osaka" w:eastAsia="ＭＳ Ｐゴシック" w:hAnsi="Osaka" w:cs="ＭＳ Ｐゴシック"/>
            <w:kern w:val="0"/>
            <w:sz w:val="24"/>
            <w:szCs w:val="24"/>
          </w:rPr>
          <w:t>日</w:t>
        </w:r>
        <w:r w:rsidRPr="006C3571">
          <w:rPr>
            <w:rFonts w:ascii="Osaka" w:eastAsia="ＭＳ Ｐゴシック" w:hAnsi="Osaka" w:cs="ＭＳ Ｐゴシック"/>
            <w:kern w:val="0"/>
            <w:sz w:val="24"/>
            <w:szCs w:val="24"/>
          </w:rPr>
          <w:t>)</w:t>
        </w:r>
      </w:ins>
    </w:p>
    <w:p w:rsidR="006C3571" w:rsidRPr="006C3571" w:rsidRDefault="006C3571" w:rsidP="006C3571">
      <w:pPr>
        <w:widowControl/>
        <w:numPr>
          <w:ilvl w:val="0"/>
          <w:numId w:val="1"/>
        </w:numPr>
        <w:spacing w:before="100" w:beforeAutospacing="1" w:after="100" w:afterAutospacing="1" w:line="312" w:lineRule="auto"/>
        <w:ind w:left="0"/>
        <w:jc w:val="left"/>
        <w:rPr>
          <w:ins w:id="15" w:author="Unknown"/>
          <w:rFonts w:ascii="Osaka" w:eastAsia="ＭＳ Ｐゴシック" w:hAnsi="Osaka" w:cs="ＭＳ Ｐゴシック"/>
          <w:kern w:val="0"/>
          <w:sz w:val="24"/>
          <w:szCs w:val="24"/>
        </w:rPr>
      </w:pPr>
      <w:ins w:id="16"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"http://www.the-miyanichi.co.jp/contents/index.php?itemid=1182"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３８人本選へ進出　ピアノ部門　第１３回宮日音楽コンクール</w:t>
        </w:r>
        <w:r w:rsidRPr="006C3571">
          <w:rPr>
            <w:rFonts w:ascii="Osaka" w:eastAsia="ＭＳ Ｐゴシック" w:hAnsi="Osaka" w:cs="ＭＳ Ｐゴシック" w:hint="eastAsia"/>
            <w:kern w:val="0"/>
            <w:sz w:val="24"/>
            <w:szCs w:val="24"/>
          </w:rPr>
          <w:fldChar w:fldCharType="end"/>
        </w:r>
        <w:r w:rsidRPr="006C3571">
          <w:rPr>
            <w:rFonts w:ascii="Osaka" w:eastAsia="ＭＳ Ｐゴシック" w:hAnsi="Osaka" w:cs="ＭＳ Ｐゴシック"/>
            <w:kern w:val="0"/>
            <w:sz w:val="24"/>
            <w:szCs w:val="24"/>
          </w:rPr>
          <w:t>(2007</w:t>
        </w:r>
        <w:r w:rsidRPr="006C3571">
          <w:rPr>
            <w:rFonts w:ascii="Osaka" w:eastAsia="ＭＳ Ｐゴシック" w:hAnsi="Osaka" w:cs="ＭＳ Ｐゴシック"/>
            <w:kern w:val="0"/>
            <w:sz w:val="24"/>
            <w:szCs w:val="24"/>
          </w:rPr>
          <w:t>年</w:t>
        </w:r>
        <w:r w:rsidRPr="006C3571">
          <w:rPr>
            <w:rFonts w:ascii="Osaka" w:eastAsia="ＭＳ Ｐゴシック" w:hAnsi="Osaka" w:cs="ＭＳ Ｐゴシック"/>
            <w:kern w:val="0"/>
            <w:sz w:val="24"/>
            <w:szCs w:val="24"/>
          </w:rPr>
          <w:t>08</w:t>
        </w:r>
        <w:r w:rsidRPr="006C3571">
          <w:rPr>
            <w:rFonts w:ascii="Osaka" w:eastAsia="ＭＳ Ｐゴシック" w:hAnsi="Osaka" w:cs="ＭＳ Ｐゴシック"/>
            <w:kern w:val="0"/>
            <w:sz w:val="24"/>
            <w:szCs w:val="24"/>
          </w:rPr>
          <w:t>月</w:t>
        </w:r>
        <w:r w:rsidRPr="006C3571">
          <w:rPr>
            <w:rFonts w:ascii="Osaka" w:eastAsia="ＭＳ Ｐゴシック" w:hAnsi="Osaka" w:cs="ＭＳ Ｐゴシック"/>
            <w:kern w:val="0"/>
            <w:sz w:val="24"/>
            <w:szCs w:val="24"/>
          </w:rPr>
          <w:t>18</w:t>
        </w:r>
        <w:r w:rsidRPr="006C3571">
          <w:rPr>
            <w:rFonts w:ascii="Osaka" w:eastAsia="ＭＳ Ｐゴシック" w:hAnsi="Osaka" w:cs="ＭＳ Ｐゴシック"/>
            <w:kern w:val="0"/>
            <w:sz w:val="24"/>
            <w:szCs w:val="24"/>
          </w:rPr>
          <w:t>日</w:t>
        </w:r>
        <w:r w:rsidRPr="006C3571">
          <w:rPr>
            <w:rFonts w:ascii="Osaka" w:eastAsia="ＭＳ Ｐゴシック" w:hAnsi="Osaka" w:cs="ＭＳ Ｐゴシック"/>
            <w:kern w:val="0"/>
            <w:sz w:val="24"/>
            <w:szCs w:val="24"/>
          </w:rPr>
          <w:t>)</w:t>
        </w:r>
      </w:ins>
    </w:p>
    <w:p w:rsidR="006C3571" w:rsidRPr="006C3571" w:rsidRDefault="006C3571" w:rsidP="006C3571">
      <w:pPr>
        <w:widowControl/>
        <w:numPr>
          <w:ilvl w:val="0"/>
          <w:numId w:val="1"/>
        </w:numPr>
        <w:spacing w:before="100" w:beforeAutospacing="1" w:after="100" w:afterAutospacing="1" w:line="312" w:lineRule="auto"/>
        <w:ind w:left="0"/>
        <w:jc w:val="left"/>
        <w:rPr>
          <w:ins w:id="17" w:author="Unknown"/>
          <w:rFonts w:ascii="Osaka" w:eastAsia="ＭＳ Ｐゴシック" w:hAnsi="Osaka" w:cs="ＭＳ Ｐゴシック"/>
          <w:kern w:val="0"/>
          <w:sz w:val="24"/>
          <w:szCs w:val="24"/>
        </w:rPr>
      </w:pPr>
      <w:ins w:id="18"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"http://www.the-miyanichi.co.jp/contents/index.php?itemid=40109&amp;blogid=13"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あすから予選　宮日音楽コンクール</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spacing w:line="312" w:lineRule="auto"/>
        <w:jc w:val="left"/>
        <w:outlineLvl w:val="1"/>
        <w:rPr>
          <w:ins w:id="19" w:author="Unknown"/>
          <w:rFonts w:ascii="Osaka" w:eastAsia="ＭＳ Ｐゴシック" w:hAnsi="Osaka" w:cs="ＭＳ Ｐゴシック"/>
          <w:b/>
          <w:bCs/>
          <w:kern w:val="0"/>
          <w:sz w:val="26"/>
          <w:szCs w:val="26"/>
        </w:rPr>
      </w:pPr>
      <w:ins w:id="20" w:author="Unknown">
        <w:r w:rsidRPr="006C3571">
          <w:rPr>
            <w:rFonts w:ascii="Osaka" w:eastAsia="ＭＳ Ｐゴシック" w:hAnsi="Osaka" w:cs="ＭＳ Ｐゴシック" w:hint="eastAsia"/>
            <w:b/>
            <w:bCs/>
            <w:noProof/>
            <w:color w:val="0000CD"/>
            <w:kern w:val="0"/>
            <w:sz w:val="26"/>
            <w:szCs w:val="26"/>
          </w:rPr>
          <w:drawing>
            <wp:inline distT="0" distB="0" distL="0" distR="0" wp14:anchorId="7E1313C1" wp14:editId="3CE9C4EE">
              <wp:extent cx="323850" cy="285750"/>
              <wp:effectExtent l="0" t="0" r="0" b="0"/>
              <wp:docPr id="2" name="図 2" descr="powered by 47NEWS">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owered by 47NEWS">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r w:rsidRPr="006C3571">
          <w:rPr>
            <w:rFonts w:ascii="Osaka" w:eastAsia="ＭＳ Ｐゴシック" w:hAnsi="Osaka" w:cs="ＭＳ Ｐゴシック" w:hint="eastAsia"/>
            <w:b/>
            <w:bCs/>
            <w:kern w:val="0"/>
            <w:sz w:val="26"/>
            <w:szCs w:val="26"/>
          </w:rPr>
          <w:fldChar w:fldCharType="begin"/>
        </w:r>
        <w:r w:rsidRPr="006C3571">
          <w:rPr>
            <w:rFonts w:ascii="Osaka" w:eastAsia="ＭＳ Ｐゴシック" w:hAnsi="Osaka" w:cs="ＭＳ Ｐゴシック" w:hint="eastAsia"/>
            <w:b/>
            <w:bCs/>
            <w:kern w:val="0"/>
            <w:sz w:val="26"/>
            <w:szCs w:val="26"/>
          </w:rPr>
          <w:instrText xml:space="preserve"> HYPERLINK "http://www.47news.jp/" \t "_blank" </w:instrText>
        </w:r>
        <w:r w:rsidRPr="006C3571">
          <w:rPr>
            <w:rFonts w:ascii="Osaka" w:eastAsia="ＭＳ Ｐゴシック" w:hAnsi="Osaka" w:cs="ＭＳ Ｐゴシック" w:hint="eastAsia"/>
            <w:b/>
            <w:bCs/>
            <w:kern w:val="0"/>
            <w:sz w:val="26"/>
            <w:szCs w:val="26"/>
          </w:rPr>
          <w:fldChar w:fldCharType="separate"/>
        </w:r>
        <w:r w:rsidRPr="006C3571">
          <w:rPr>
            <w:rFonts w:ascii="Osaka" w:eastAsia="ＭＳ Ｐゴシック" w:hAnsi="Osaka" w:cs="ＭＳ Ｐゴシック"/>
            <w:b/>
            <w:bCs/>
            <w:color w:val="0000CD"/>
            <w:kern w:val="0"/>
            <w:sz w:val="26"/>
            <w:szCs w:val="26"/>
          </w:rPr>
          <w:t>47</w:t>
        </w:r>
        <w:r w:rsidRPr="006C3571">
          <w:rPr>
            <w:rFonts w:ascii="Osaka" w:eastAsia="ＭＳ Ｐゴシック" w:hAnsi="Osaka" w:cs="ＭＳ Ｐゴシック"/>
            <w:b/>
            <w:bCs/>
            <w:color w:val="0000CD"/>
            <w:kern w:val="0"/>
            <w:sz w:val="26"/>
            <w:szCs w:val="26"/>
          </w:rPr>
          <w:t>ニュース関連記事</w:t>
        </w:r>
        <w:r w:rsidRPr="006C3571">
          <w:rPr>
            <w:rFonts w:ascii="Osaka" w:eastAsia="ＭＳ Ｐゴシック" w:hAnsi="Osaka" w:cs="ＭＳ Ｐゴシック" w:hint="eastAsia"/>
            <w:b/>
            <w:bCs/>
            <w:kern w:val="0"/>
            <w:sz w:val="26"/>
            <w:szCs w:val="26"/>
          </w:rPr>
          <w:fldChar w:fldCharType="end"/>
        </w:r>
        <w:r w:rsidRPr="006C3571">
          <w:rPr>
            <w:rFonts w:ascii="Osaka" w:eastAsia="ＭＳ Ｐゴシック" w:hAnsi="Osaka" w:cs="ＭＳ Ｐゴシック"/>
            <w:b/>
            <w:bCs/>
            <w:kern w:val="0"/>
            <w:sz w:val="26"/>
            <w:szCs w:val="26"/>
          </w:rPr>
          <w:t> </w:t>
        </w:r>
        <w:r w:rsidRPr="006C3571">
          <w:rPr>
            <w:rFonts w:ascii="Osaka" w:eastAsia="ＭＳ Ｐゴシック" w:hAnsi="Osaka" w:cs="ＭＳ Ｐゴシック" w:hint="eastAsia"/>
            <w:b/>
            <w:bCs/>
            <w:kern w:val="0"/>
            <w:sz w:val="26"/>
            <w:szCs w:val="26"/>
          </w:rPr>
          <w:fldChar w:fldCharType="begin"/>
        </w:r>
        <w:r w:rsidRPr="006C3571">
          <w:rPr>
            <w:rFonts w:ascii="Osaka" w:eastAsia="ＭＳ Ｐゴシック" w:hAnsi="Osaka" w:cs="ＭＳ Ｐゴシック" w:hint="eastAsia"/>
            <w:b/>
            <w:bCs/>
            <w:kern w:val="0"/>
            <w:sz w:val="26"/>
            <w:szCs w:val="26"/>
          </w:rPr>
          <w:instrText xml:space="preserve"> HYPERLINK "http://www.47news.jp/localnews/hotnews/" </w:instrText>
        </w:r>
        <w:r w:rsidRPr="006C3571">
          <w:rPr>
            <w:rFonts w:ascii="Osaka" w:eastAsia="ＭＳ Ｐゴシック" w:hAnsi="Osaka" w:cs="ＭＳ Ｐゴシック" w:hint="eastAsia"/>
            <w:b/>
            <w:bCs/>
            <w:kern w:val="0"/>
            <w:sz w:val="26"/>
            <w:szCs w:val="26"/>
          </w:rPr>
          <w:fldChar w:fldCharType="separate"/>
        </w:r>
        <w:r w:rsidRPr="006C3571">
          <w:rPr>
            <w:rFonts w:ascii="Osaka" w:eastAsia="ＭＳ Ｐゴシック" w:hAnsi="Osaka" w:cs="ＭＳ Ｐゴシック"/>
            <w:color w:val="0000CD"/>
            <w:kern w:val="0"/>
            <w:sz w:val="17"/>
            <w:szCs w:val="17"/>
          </w:rPr>
          <w:t>&lt;PR&gt;</w:t>
        </w:r>
        <w:r w:rsidRPr="006C3571">
          <w:rPr>
            <w:rFonts w:ascii="Osaka" w:eastAsia="ＭＳ Ｐゴシック" w:hAnsi="Osaka" w:cs="ＭＳ Ｐゴシック"/>
            <w:color w:val="0000CD"/>
            <w:kern w:val="0"/>
            <w:sz w:val="17"/>
            <w:szCs w:val="17"/>
          </w:rPr>
          <w:t>ホッとニュース！全国各地のホッとなニュースを提供</w:t>
        </w:r>
        <w:r w:rsidRPr="006C3571">
          <w:rPr>
            <w:rFonts w:ascii="Osaka" w:eastAsia="ＭＳ Ｐゴシック" w:hAnsi="Osaka" w:cs="ＭＳ Ｐゴシック" w:hint="eastAsia"/>
            <w:b/>
            <w:bCs/>
            <w:kern w:val="0"/>
            <w:sz w:val="26"/>
            <w:szCs w:val="26"/>
          </w:rPr>
          <w:fldChar w:fldCharType="end"/>
        </w:r>
      </w:ins>
    </w:p>
    <w:p w:rsidR="006C3571" w:rsidRPr="006C3571" w:rsidRDefault="006C3571" w:rsidP="006C3571">
      <w:pPr>
        <w:widowControl/>
        <w:numPr>
          <w:ilvl w:val="0"/>
          <w:numId w:val="2"/>
        </w:numPr>
        <w:spacing w:before="100" w:beforeAutospacing="1" w:after="100" w:afterAutospacing="1" w:line="312" w:lineRule="auto"/>
        <w:ind w:left="0"/>
        <w:jc w:val="left"/>
        <w:rPr>
          <w:ins w:id="21" w:author="Unknown"/>
          <w:rFonts w:ascii="Osaka" w:eastAsia="ＭＳ Ｐゴシック" w:hAnsi="Osaka" w:cs="ＭＳ Ｐゴシック"/>
          <w:kern w:val="0"/>
          <w:sz w:val="24"/>
          <w:szCs w:val="24"/>
        </w:rPr>
      </w:pPr>
      <w:ins w:id="22" w:author="Unknown">
        <w:r w:rsidRPr="006C3571">
          <w:rPr>
            <w:rFonts w:ascii="Osaka" w:eastAsia="ＭＳ Ｐゴシック" w:hAnsi="Osaka" w:cs="ＭＳ Ｐゴシック" w:hint="eastAsia"/>
            <w:kern w:val="0"/>
            <w:sz w:val="24"/>
            <w:szCs w:val="24"/>
          </w:rPr>
          <w:lastRenderedPageBreak/>
          <w:fldChar w:fldCharType="begin"/>
        </w:r>
        <w:r w:rsidRPr="006C3571">
          <w:rPr>
            <w:rFonts w:ascii="Osaka" w:eastAsia="ＭＳ Ｐゴシック" w:hAnsi="Osaka" w:cs="ＭＳ Ｐゴシック" w:hint="eastAsia"/>
            <w:kern w:val="0"/>
            <w:sz w:val="24"/>
            <w:szCs w:val="24"/>
          </w:rPr>
          <w:instrText xml:space="preserve"> HYPERLINK "http://373news.com/modules/pickup/index.php?storyid=34499" \t "_blank"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津波避難ビル　２自治体だけが指定／鹿児島県内</w:t>
        </w:r>
        <w:r w:rsidRPr="006C3571">
          <w:rPr>
            <w:rFonts w:ascii="Osaka" w:eastAsia="ＭＳ Ｐゴシック" w:hAnsi="Osaka" w:cs="ＭＳ Ｐゴシック" w:hint="eastAsia"/>
            <w:kern w:val="0"/>
            <w:sz w:val="24"/>
            <w:szCs w:val="24"/>
          </w:rPr>
          <w:fldChar w:fldCharType="end"/>
        </w:r>
        <w:r w:rsidRPr="006C3571">
          <w:rPr>
            <w:rFonts w:ascii="Osaka" w:eastAsia="ＭＳ Ｐゴシック" w:hAnsi="Osaka" w:cs="ＭＳ Ｐゴシック"/>
            <w:kern w:val="0"/>
            <w:sz w:val="24"/>
            <w:szCs w:val="24"/>
          </w:rPr>
          <w:t>【南日本新聞】</w:t>
        </w:r>
      </w:ins>
    </w:p>
    <w:p w:rsidR="006C3571" w:rsidRPr="006C3571" w:rsidRDefault="006C3571" w:rsidP="006C3571">
      <w:pPr>
        <w:widowControl/>
        <w:numPr>
          <w:ilvl w:val="0"/>
          <w:numId w:val="2"/>
        </w:numPr>
        <w:spacing w:before="100" w:beforeAutospacing="1" w:after="100" w:afterAutospacing="1" w:line="312" w:lineRule="auto"/>
        <w:ind w:left="0"/>
        <w:jc w:val="left"/>
        <w:rPr>
          <w:ins w:id="23" w:author="Unknown"/>
          <w:rFonts w:ascii="Osaka" w:eastAsia="ＭＳ Ｐゴシック" w:hAnsi="Osaka" w:cs="ＭＳ Ｐゴシック"/>
          <w:kern w:val="0"/>
          <w:sz w:val="24"/>
          <w:szCs w:val="24"/>
        </w:rPr>
      </w:pPr>
      <w:ins w:id="24"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"http://www.the-miyanichi.co.jp/contents/?itemid=40205&amp;catid=74&amp;blogid=13" \t "_blank"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強力な糸「すごい」　親子らクモの生態学ぶ</w:t>
        </w:r>
        <w:r w:rsidRPr="006C3571">
          <w:rPr>
            <w:rFonts w:ascii="Osaka" w:eastAsia="ＭＳ Ｐゴシック" w:hAnsi="Osaka" w:cs="ＭＳ Ｐゴシック" w:hint="eastAsia"/>
            <w:kern w:val="0"/>
            <w:sz w:val="24"/>
            <w:szCs w:val="24"/>
          </w:rPr>
          <w:fldChar w:fldCharType="end"/>
        </w:r>
        <w:r w:rsidRPr="006C3571">
          <w:rPr>
            <w:rFonts w:ascii="Osaka" w:eastAsia="ＭＳ Ｐゴシック" w:hAnsi="Osaka" w:cs="ＭＳ Ｐゴシック"/>
            <w:kern w:val="0"/>
            <w:sz w:val="24"/>
            <w:szCs w:val="24"/>
          </w:rPr>
          <w:t>【宮崎日日新聞】</w:t>
        </w:r>
      </w:ins>
    </w:p>
    <w:p w:rsidR="006C3571" w:rsidRPr="006C3571" w:rsidRDefault="006C3571" w:rsidP="006C3571">
      <w:pPr>
        <w:widowControl/>
        <w:numPr>
          <w:ilvl w:val="0"/>
          <w:numId w:val="2"/>
        </w:numPr>
        <w:spacing w:before="100" w:beforeAutospacing="1" w:after="100" w:afterAutospacing="1" w:line="312" w:lineRule="auto"/>
        <w:ind w:left="0"/>
        <w:jc w:val="left"/>
        <w:rPr>
          <w:ins w:id="25" w:author="Unknown"/>
          <w:rFonts w:ascii="Osaka" w:eastAsia="ＭＳ Ｐゴシック" w:hAnsi="Osaka" w:cs="ＭＳ Ｐゴシック"/>
          <w:kern w:val="0"/>
          <w:sz w:val="24"/>
          <w:szCs w:val="24"/>
        </w:rPr>
      </w:pPr>
      <w:ins w:id="26"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"http://kumanichi.com/lsports/kiji/20110821007.shtml" \t "_blank"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【バレーボール】全九州小学生男女優勝大会　八代ジュニアク、男子決勝Ｔ進出</w:t>
        </w:r>
        <w:r w:rsidRPr="006C3571">
          <w:rPr>
            <w:rFonts w:ascii="Osaka" w:eastAsia="ＭＳ Ｐゴシック" w:hAnsi="Osaka" w:cs="ＭＳ Ｐゴシック" w:hint="eastAsia"/>
            <w:kern w:val="0"/>
            <w:sz w:val="24"/>
            <w:szCs w:val="24"/>
          </w:rPr>
          <w:fldChar w:fldCharType="end"/>
        </w:r>
        <w:r w:rsidRPr="006C3571">
          <w:rPr>
            <w:rFonts w:ascii="Osaka" w:eastAsia="ＭＳ Ｐゴシック" w:hAnsi="Osaka" w:cs="ＭＳ Ｐゴシック"/>
            <w:kern w:val="0"/>
            <w:sz w:val="24"/>
            <w:szCs w:val="24"/>
          </w:rPr>
          <w:t>【熊本日日新聞】</w:t>
        </w:r>
      </w:ins>
    </w:p>
    <w:p w:rsidR="006C3571" w:rsidRPr="006C3571" w:rsidRDefault="006C3571" w:rsidP="006C3571">
      <w:pPr>
        <w:widowControl/>
        <w:spacing w:line="312" w:lineRule="auto"/>
        <w:jc w:val="left"/>
        <w:rPr>
          <w:ins w:id="27" w:author="Unknown"/>
          <w:rFonts w:ascii="Osaka" w:eastAsia="ＭＳ Ｐゴシック" w:hAnsi="Osaka" w:cs="ＭＳ Ｐゴシック"/>
          <w:kern w:val="0"/>
          <w:sz w:val="24"/>
          <w:szCs w:val="24"/>
        </w:rPr>
      </w:pPr>
      <w:ins w:id="28"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"http://www.47news.jp/" \t "_blank"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Powered by 47NEWS</w:t>
        </w:r>
        <w:r w:rsidRPr="006C3571">
          <w:rPr>
            <w:rFonts w:ascii="Osaka" w:eastAsia="ＭＳ Ｐゴシック" w:hAnsi="Osaka" w:cs="ＭＳ Ｐゴシック" w:hint="eastAsia"/>
            <w:kern w:val="0"/>
            <w:sz w:val="24"/>
            <w:szCs w:val="24"/>
          </w:rPr>
          <w:fldChar w:fldCharType="end"/>
        </w:r>
      </w:ins>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8025"/>
        <w:gridCol w:w="1725"/>
      </w:tblGrid>
      <w:tr w:rsidR="006C3571" w:rsidRPr="006C3571" w:rsidTr="006C3571">
        <w:trPr>
          <w:trHeight w:val="135"/>
          <w:tblCellSpacing w:w="0" w:type="dxa"/>
        </w:trPr>
        <w:tc>
          <w:tcPr>
            <w:tcW w:w="0" w:type="auto"/>
            <w:tcBorders>
              <w:top w:val="single" w:sz="6" w:space="0" w:color="CCCCCC"/>
              <w:left w:val="single" w:sz="6" w:space="0" w:color="CCCCCC"/>
              <w:bottom w:val="single" w:sz="2" w:space="0" w:color="CCCCCC"/>
              <w:right w:val="single" w:sz="2" w:space="0" w:color="CCCCCC"/>
            </w:tcBorders>
            <w:shd w:val="clear" w:color="auto" w:fill="EFEFEF"/>
            <w:hideMark/>
          </w:tcPr>
          <w:p w:rsidR="006C3571" w:rsidRPr="006C3571" w:rsidRDefault="006C3571" w:rsidP="006C3571">
            <w:pPr>
              <w:widowControl/>
              <w:shd w:val="clear" w:color="auto" w:fill="EFEFEF"/>
              <w:spacing w:line="135" w:lineRule="atLeast"/>
              <w:jc w:val="left"/>
              <w:textAlignment w:val="top"/>
              <w:divId w:val="258567633"/>
              <w:rPr>
                <w:rFonts w:ascii="Osaka" w:eastAsia="ＭＳ Ｐゴシック" w:hAnsi="Osaka" w:cs="ＭＳ Ｐゴシック"/>
                <w:b/>
                <w:bCs/>
                <w:color w:val="000000"/>
                <w:kern w:val="0"/>
                <w:szCs w:val="21"/>
              </w:rPr>
            </w:pPr>
            <w:r w:rsidRPr="006C3571">
              <w:rPr>
                <w:rFonts w:ascii="Osaka" w:eastAsia="ＭＳ Ｐゴシック" w:hAnsi="Osaka" w:cs="ＭＳ Ｐゴシック"/>
                <w:kern w:val="0"/>
                <w:sz w:val="24"/>
                <w:szCs w:val="24"/>
              </w:rPr>
              <w:pict/>
            </w:r>
            <w:r w:rsidRPr="006C3571">
              <w:rPr>
                <w:rFonts w:ascii="Osaka" w:eastAsia="ＭＳ Ｐゴシック" w:hAnsi="Osaka" w:cs="ＭＳ Ｐゴシック"/>
                <w:kern w:val="0"/>
                <w:sz w:val="24"/>
                <w:szCs w:val="24"/>
              </w:rPr>
              <w:pict/>
            </w:r>
            <w:r w:rsidRPr="006C3571">
              <w:rPr>
                <w:rFonts w:ascii="Osaka" w:eastAsia="ＭＳ Ｐゴシック" w:hAnsi="Osaka" w:cs="ＭＳ Ｐゴシック"/>
                <w:kern w:val="0"/>
                <w:sz w:val="24"/>
                <w:szCs w:val="24"/>
              </w:rPr>
              <w:pict/>
            </w:r>
            <w:r w:rsidRPr="006C3571">
              <w:rPr>
                <w:rFonts w:ascii="Osaka" w:eastAsia="ＭＳ Ｐゴシック" w:hAnsi="Osaka" w:cs="ＭＳ Ｐゴシック"/>
                <w:kern w:val="0"/>
                <w:sz w:val="24"/>
                <w:szCs w:val="24"/>
              </w:rPr>
              <w:pict/>
            </w:r>
            <w:r w:rsidRPr="006C3571">
              <w:rPr>
                <w:rFonts w:ascii="Osaka" w:eastAsia="ＭＳ Ｐゴシック" w:hAnsi="Osaka" w:cs="ＭＳ Ｐゴシック"/>
                <w:kern w:val="0"/>
                <w:sz w:val="24"/>
                <w:szCs w:val="24"/>
              </w:rPr>
              <w:pict/>
            </w:r>
            <w:r w:rsidRPr="006C3571">
              <w:rPr>
                <w:rFonts w:ascii="Osaka" w:eastAsia="ＭＳ Ｐゴシック" w:hAnsi="Osaka" w:cs="ＭＳ Ｐゴシック"/>
                <w:kern w:val="0"/>
                <w:sz w:val="24"/>
                <w:szCs w:val="24"/>
              </w:rPr>
              <w:pict/>
            </w:r>
            <w:proofErr w:type="spellStart"/>
            <w:r w:rsidRPr="006C3571">
              <w:rPr>
                <w:rFonts w:ascii="Osaka" w:eastAsia="ＭＳ Ｐゴシック" w:hAnsi="Osaka" w:cs="ＭＳ Ｐゴシック"/>
                <w:b/>
                <w:bCs/>
                <w:color w:val="000000"/>
                <w:kern w:val="0"/>
                <w:szCs w:val="21"/>
              </w:rPr>
              <w:t>Weblio</w:t>
            </w:r>
            <w:proofErr w:type="spellEnd"/>
            <w:r w:rsidRPr="006C3571">
              <w:rPr>
                <w:rFonts w:ascii="Osaka" w:eastAsia="ＭＳ Ｐゴシック" w:hAnsi="Osaka" w:cs="ＭＳ Ｐゴシック"/>
                <w:b/>
                <w:bCs/>
                <w:color w:val="000000"/>
                <w:kern w:val="0"/>
                <w:szCs w:val="21"/>
              </w:rPr>
              <w:t>で調べる</w:t>
            </w:r>
          </w:p>
        </w:tc>
        <w:tc>
          <w:tcPr>
            <w:tcW w:w="0" w:type="auto"/>
            <w:tcBorders>
              <w:top w:val="single" w:sz="6" w:space="0" w:color="CCCCCC"/>
              <w:left w:val="single" w:sz="2" w:space="0" w:color="CCCCCC"/>
              <w:bottom w:val="single" w:sz="2" w:space="0" w:color="CCCCCC"/>
              <w:right w:val="single" w:sz="6" w:space="0" w:color="CCCCCC"/>
            </w:tcBorders>
            <w:shd w:val="clear" w:color="auto" w:fill="EFEFEF"/>
            <w:vAlign w:val="center"/>
            <w:hideMark/>
          </w:tcPr>
          <w:p w:rsidR="006C3571" w:rsidRPr="006C3571" w:rsidRDefault="006C3571" w:rsidP="006C3571">
            <w:pPr>
              <w:widowControl/>
              <w:spacing w:line="135" w:lineRule="atLeast"/>
              <w:jc w:val="center"/>
              <w:rPr>
                <w:rFonts w:ascii="ＭＳ Ｐゴシック" w:eastAsia="ＭＳ Ｐゴシック" w:hAnsi="ＭＳ Ｐゴシック" w:cs="ＭＳ Ｐゴシック"/>
                <w:kern w:val="0"/>
                <w:szCs w:val="21"/>
              </w:rPr>
            </w:pPr>
            <w:r w:rsidRPr="006C3571">
              <w:rPr>
                <w:rFonts w:ascii="ＭＳ Ｐゴシック" w:eastAsia="ＭＳ Ｐゴシック" w:hAnsi="ＭＳ Ｐゴシック" w:cs="ＭＳ Ｐゴシック"/>
                <w:kern w:val="0"/>
                <w:szCs w:val="21"/>
              </w:rPr>
              <w:t> </w:t>
            </w:r>
          </w:p>
        </w:tc>
      </w:tr>
      <w:tr w:rsidR="006C3571" w:rsidRPr="006C3571" w:rsidTr="006C3571">
        <w:trPr>
          <w:trHeight w:val="315"/>
          <w:tblCellSpacing w:w="0" w:type="dxa"/>
        </w:trPr>
        <w:tc>
          <w:tcPr>
            <w:tcW w:w="0" w:type="auto"/>
            <w:tcBorders>
              <w:top w:val="single" w:sz="2" w:space="0" w:color="CCCCCC"/>
              <w:left w:val="single" w:sz="6" w:space="0" w:color="CCCCCC"/>
              <w:bottom w:val="single" w:sz="6" w:space="0" w:color="CCCCCC"/>
              <w:right w:val="single" w:sz="2" w:space="0" w:color="CCCCCC"/>
            </w:tcBorders>
            <w:shd w:val="clear" w:color="auto" w:fill="FFFFFF"/>
            <w:hideMark/>
          </w:tcPr>
          <w:p w:rsidR="006C3571" w:rsidRPr="006C3571" w:rsidRDefault="006C3571" w:rsidP="006C3571">
            <w:pPr>
              <w:widowControl/>
              <w:shd w:val="clear" w:color="auto" w:fill="FFFFFF"/>
              <w:spacing w:line="240" w:lineRule="atLeast"/>
              <w:jc w:val="left"/>
              <w:textAlignment w:val="top"/>
              <w:rPr>
                <w:rFonts w:ascii="Osaka" w:eastAsia="ＭＳ Ｐゴシック" w:hAnsi="Osaka" w:cs="ＭＳ Ｐゴシック"/>
                <w:color w:val="FFFFFF"/>
                <w:kern w:val="0"/>
                <w:szCs w:val="21"/>
              </w:rPr>
            </w:pPr>
            <w:hyperlink r:id="rId9" w:tgtFrame="_blank" w:history="1">
              <w:r w:rsidRPr="006C3571">
                <w:rPr>
                  <w:rFonts w:ascii="Osaka" w:eastAsia="ＭＳ Ｐゴシック" w:hAnsi="Osaka" w:cs="ＭＳ Ｐゴシック"/>
                  <w:color w:val="0000CD"/>
                  <w:kern w:val="0"/>
                  <w:szCs w:val="21"/>
                  <w:bdr w:val="none" w:sz="0" w:space="0" w:color="auto" w:frame="1"/>
                </w:rPr>
                <w:t>宮崎日日新聞社</w:t>
              </w:r>
            </w:hyperlink>
            <w:r w:rsidRPr="006C3571">
              <w:rPr>
                <w:rFonts w:ascii="Osaka" w:eastAsia="ＭＳ Ｐゴシック" w:hAnsi="Osaka" w:cs="ＭＳ Ｐゴシック"/>
                <w:color w:val="FFFFFF"/>
                <w:kern w:val="0"/>
                <w:szCs w:val="21"/>
              </w:rPr>
              <w:t>  </w:t>
            </w:r>
            <w:hyperlink r:id="rId10" w:tgtFrame="_blank" w:history="1">
              <w:r w:rsidRPr="006C3571">
                <w:rPr>
                  <w:rFonts w:ascii="Osaka" w:eastAsia="ＭＳ Ｐゴシック" w:hAnsi="Osaka" w:cs="ＭＳ Ｐゴシック"/>
                  <w:color w:val="0000CD"/>
                  <w:kern w:val="0"/>
                  <w:szCs w:val="21"/>
                  <w:bdr w:val="none" w:sz="0" w:space="0" w:color="auto" w:frame="1"/>
                </w:rPr>
                <w:t>音楽コンクール</w:t>
              </w:r>
            </w:hyperlink>
            <w:r w:rsidRPr="006C3571">
              <w:rPr>
                <w:rFonts w:ascii="Osaka" w:eastAsia="ＭＳ Ｐゴシック" w:hAnsi="Osaka" w:cs="ＭＳ Ｐゴシック"/>
                <w:color w:val="FFFFFF"/>
                <w:kern w:val="0"/>
                <w:szCs w:val="21"/>
              </w:rPr>
              <w:t>  </w:t>
            </w:r>
            <w:hyperlink r:id="rId11" w:tgtFrame="_blank" w:history="1">
              <w:r w:rsidRPr="006C3571">
                <w:rPr>
                  <w:rFonts w:ascii="Osaka" w:eastAsia="ＭＳ Ｐゴシック" w:hAnsi="Osaka" w:cs="ＭＳ Ｐゴシック"/>
                  <w:color w:val="0000CD"/>
                  <w:kern w:val="0"/>
                  <w:szCs w:val="21"/>
                  <w:bdr w:val="none" w:sz="0" w:space="0" w:color="auto" w:frame="1"/>
                </w:rPr>
                <w:t>福岡教育大学</w:t>
              </w:r>
            </w:hyperlink>
            <w:r w:rsidRPr="006C3571">
              <w:rPr>
                <w:rFonts w:ascii="Osaka" w:eastAsia="ＭＳ Ｐゴシック" w:hAnsi="Osaka" w:cs="ＭＳ Ｐゴシック"/>
                <w:color w:val="FFFFFF"/>
                <w:kern w:val="0"/>
                <w:szCs w:val="21"/>
              </w:rPr>
              <w:t>  </w:t>
            </w:r>
            <w:hyperlink r:id="rId12" w:tgtFrame="_blank" w:history="1">
              <w:r w:rsidRPr="006C3571">
                <w:rPr>
                  <w:rFonts w:ascii="Osaka" w:eastAsia="ＭＳ Ｐゴシック" w:hAnsi="Osaka" w:cs="ＭＳ Ｐゴシック"/>
                  <w:color w:val="0000CD"/>
                  <w:kern w:val="0"/>
                  <w:szCs w:val="21"/>
                  <w:bdr w:val="none" w:sz="0" w:space="0" w:color="auto" w:frame="1"/>
                </w:rPr>
                <w:t>京都市立芸術大学</w:t>
              </w:r>
            </w:hyperlink>
            <w:r w:rsidRPr="006C3571">
              <w:rPr>
                <w:rFonts w:ascii="Osaka" w:eastAsia="ＭＳ Ｐゴシック" w:hAnsi="Osaka" w:cs="ＭＳ Ｐゴシック"/>
                <w:color w:val="FFFFFF"/>
                <w:kern w:val="0"/>
                <w:szCs w:val="21"/>
              </w:rPr>
              <w:t>  </w:t>
            </w:r>
            <w:hyperlink r:id="rId13" w:tgtFrame="_blank" w:history="1">
              <w:r w:rsidRPr="006C3571">
                <w:rPr>
                  <w:rFonts w:ascii="Osaka" w:eastAsia="ＭＳ Ｐゴシック" w:hAnsi="Osaka" w:cs="ＭＳ Ｐゴシック"/>
                  <w:color w:val="0000CD"/>
                  <w:kern w:val="0"/>
                  <w:szCs w:val="21"/>
                  <w:bdr w:val="none" w:sz="0" w:space="0" w:color="auto" w:frame="1"/>
                </w:rPr>
                <w:t>ルーテル学院</w:t>
              </w:r>
            </w:hyperlink>
          </w:p>
        </w:tc>
        <w:tc>
          <w:tcPr>
            <w:tcW w:w="1725" w:type="dxa"/>
            <w:tcBorders>
              <w:top w:val="single" w:sz="2" w:space="0" w:color="CCCCCC"/>
              <w:left w:val="single" w:sz="2" w:space="0" w:color="CCCCCC"/>
              <w:bottom w:val="single" w:sz="6" w:space="0" w:color="CCCCCC"/>
              <w:right w:val="single" w:sz="6" w:space="0" w:color="CCCCCC"/>
            </w:tcBorders>
            <w:shd w:val="clear" w:color="auto" w:fill="FFFFFF"/>
            <w:vAlign w:val="bottom"/>
            <w:hideMark/>
          </w:tcPr>
          <w:p w:rsidR="006C3571" w:rsidRPr="006C3571" w:rsidRDefault="006C3571" w:rsidP="006C3571">
            <w:pPr>
              <w:widowControl/>
              <w:spacing w:line="240" w:lineRule="atLeast"/>
              <w:jc w:val="right"/>
              <w:rPr>
                <w:rFonts w:ascii="ＭＳ Ｐゴシック" w:eastAsia="ＭＳ Ｐゴシック" w:hAnsi="ＭＳ Ｐゴシック" w:cs="ＭＳ Ｐゴシック"/>
                <w:kern w:val="0"/>
                <w:szCs w:val="21"/>
              </w:rPr>
            </w:pPr>
            <w:r w:rsidRPr="006C3571">
              <w:rPr>
                <w:rFonts w:ascii="ＭＳ Ｐゴシック" w:eastAsia="ＭＳ Ｐゴシック" w:hAnsi="ＭＳ Ｐゴシック" w:cs="ＭＳ Ｐゴシック"/>
                <w:noProof/>
                <w:color w:val="0000CD"/>
                <w:kern w:val="0"/>
                <w:szCs w:val="21"/>
                <w:bdr w:val="none" w:sz="0" w:space="0" w:color="auto" w:frame="1"/>
              </w:rPr>
              <w:drawing>
                <wp:inline distT="0" distB="0" distL="0" distR="0" wp14:anchorId="6891E55A" wp14:editId="4018AD26">
                  <wp:extent cx="1009650" cy="142875"/>
                  <wp:effectExtent l="0" t="0" r="0" b="9525"/>
                  <wp:docPr id="3" name="図 3" descr="http://rws.westatic.com/img/weblio_rw_logo_000000.png">
                    <a:hlinkClick xmlns:a="http://schemas.openxmlformats.org/drawingml/2006/main" r:id="rId14" tgtFrame="_blank" tooltip="Keywords by webli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rws.westatic.com/img/weblio_rw_logo_00000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9650" cy="142875"/>
                          </a:xfrm>
                          <a:prstGeom prst="rect">
                            <a:avLst/>
                          </a:prstGeom>
                          <a:noFill/>
                          <a:ln>
                            <a:noFill/>
                          </a:ln>
                        </pic:spPr>
                      </pic:pic>
                    </a:graphicData>
                  </a:graphic>
                </wp:inline>
              </w:drawing>
            </w:r>
          </w:p>
        </w:tc>
      </w:tr>
    </w:tbl>
    <w:p w:rsidR="006C3571" w:rsidRPr="006C3571" w:rsidRDefault="006C3571" w:rsidP="006C3571">
      <w:pPr>
        <w:widowControl/>
        <w:spacing w:line="312" w:lineRule="auto"/>
        <w:jc w:val="left"/>
        <w:rPr>
          <w:ins w:id="29" w:author="Unknown"/>
          <w:rFonts w:ascii="Osaka" w:eastAsia="ＭＳ Ｐゴシック" w:hAnsi="Osaka" w:cs="ＭＳ Ｐゴシック"/>
          <w:kern w:val="0"/>
          <w:sz w:val="24"/>
          <w:szCs w:val="24"/>
        </w:rPr>
      </w:pPr>
      <w:ins w:id="30" w:author="Unknown">
        <w:r w:rsidRPr="006C3571">
          <w:rPr>
            <w:rFonts w:ascii="Osaka" w:eastAsia="ＭＳ Ｐゴシック" w:hAnsi="Osaka" w:cs="ＭＳ Ｐゴシック"/>
            <w:kern w:val="0"/>
            <w:sz w:val="24"/>
            <w:szCs w:val="24"/>
          </w:rPr>
          <w:pict>
            <v:rect id="_x0000_i1038" style="width:0;height:1.5pt" o:hralign="center" o:hrstd="t" o:hr="t" fillcolor="#a0a0a0" stroked="f">
              <v:textbox inset="5.85pt,.7pt,5.85pt,.7pt"/>
            </v:rect>
          </w:pict>
        </w:r>
      </w:ins>
    </w:p>
    <w:p w:rsidR="006C3571" w:rsidRPr="006C3571" w:rsidRDefault="006C3571" w:rsidP="006C3571">
      <w:pPr>
        <w:widowControl/>
        <w:pBdr>
          <w:bottom w:val="dotted" w:sz="6" w:space="0" w:color="DDDDDD"/>
        </w:pBdr>
        <w:spacing w:line="312" w:lineRule="auto"/>
        <w:jc w:val="left"/>
        <w:outlineLvl w:val="1"/>
        <w:rPr>
          <w:ins w:id="31" w:author="Unknown"/>
          <w:rFonts w:ascii="Osaka" w:eastAsia="ＭＳ Ｐゴシック" w:hAnsi="Osaka" w:cs="ＭＳ Ｐゴシック"/>
          <w:b/>
          <w:bCs/>
          <w:kern w:val="0"/>
          <w:sz w:val="26"/>
          <w:szCs w:val="26"/>
        </w:rPr>
      </w:pPr>
      <w:ins w:id="32" w:author="Unknown">
        <w:r w:rsidRPr="006C3571">
          <w:rPr>
            <w:rFonts w:ascii="Osaka" w:eastAsia="ＭＳ Ｐゴシック" w:hAnsi="Osaka" w:cs="ＭＳ Ｐゴシック"/>
            <w:b/>
            <w:bCs/>
            <w:kern w:val="0"/>
            <w:sz w:val="26"/>
            <w:szCs w:val="26"/>
          </w:rPr>
          <w:t>このほかの記事</w:t>
        </w:r>
      </w:ins>
    </w:p>
    <w:p w:rsidR="006C3571" w:rsidRPr="006C3571" w:rsidRDefault="006C3571" w:rsidP="006C3571">
      <w:pPr>
        <w:widowControl/>
        <w:numPr>
          <w:ilvl w:val="0"/>
          <w:numId w:val="3"/>
        </w:numPr>
        <w:spacing w:before="100" w:beforeAutospacing="1" w:after="100" w:afterAutospacing="1" w:line="312" w:lineRule="auto"/>
        <w:ind w:left="270" w:right="120"/>
        <w:jc w:val="left"/>
        <w:rPr>
          <w:ins w:id="33" w:author="Unknown"/>
          <w:rFonts w:ascii="Osaka" w:eastAsia="ＭＳ Ｐゴシック" w:hAnsi="Osaka" w:cs="ＭＳ Ｐゴシック"/>
          <w:kern w:val="0"/>
          <w:sz w:val="24"/>
          <w:szCs w:val="24"/>
        </w:rPr>
      </w:pPr>
      <w:ins w:id="34"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"http://www.the-miyanichi.co.jp/contents/index.php?itemid=40208&amp;catid=74&amp;blogid=13"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消費者に開放「定期市」好評　宮崎市中央卸売市場内</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21</w:t>
        </w:r>
        <w:r w:rsidRPr="006C3571">
          <w:rPr>
            <w:rFonts w:ascii="Osaka" w:eastAsia="ＭＳ Ｐゴシック" w:hAnsi="Osaka" w:cs="ＭＳ Ｐゴシック"/>
            <w:color w:val="0000CD"/>
            <w:kern w:val="0"/>
            <w:sz w:val="24"/>
            <w:szCs w:val="24"/>
          </w:rPr>
          <w:t>日</w:t>
        </w:r>
        <w:r w:rsidRPr="006C3571">
          <w:rPr>
            <w:rFonts w:ascii="Osaka" w:eastAsia="ＭＳ Ｐゴシック" w:hAnsi="Osaka" w:cs="ＭＳ Ｐゴシック"/>
            <w:color w:val="0000CD"/>
            <w:kern w:val="0"/>
            <w:sz w:val="24"/>
            <w:szCs w:val="24"/>
          </w:rPr>
          <w:t>)</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3"/>
        </w:numPr>
        <w:spacing w:before="100" w:beforeAutospacing="1" w:after="100" w:afterAutospacing="1" w:line="312" w:lineRule="auto"/>
        <w:ind w:left="270" w:right="120"/>
        <w:jc w:val="left"/>
        <w:rPr>
          <w:ins w:id="35" w:author="Unknown"/>
          <w:rFonts w:ascii="Osaka" w:eastAsia="ＭＳ Ｐゴシック" w:hAnsi="Osaka" w:cs="ＭＳ Ｐゴシック"/>
          <w:kern w:val="0"/>
          <w:sz w:val="24"/>
          <w:szCs w:val="24"/>
        </w:rPr>
      </w:pPr>
      <w:ins w:id="36"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"http://www.the-miyanichi.co.jp/contents/index.php?itemid=40207&amp;catid=74&amp;blogid=13"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県内初水上スキー場　綾・広沢ダム湖</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21</w:t>
        </w:r>
        <w:r w:rsidRPr="006C3571">
          <w:rPr>
            <w:rFonts w:ascii="Osaka" w:eastAsia="ＭＳ Ｐゴシック" w:hAnsi="Osaka" w:cs="ＭＳ Ｐゴシック"/>
            <w:color w:val="0000CD"/>
            <w:kern w:val="0"/>
            <w:sz w:val="24"/>
            <w:szCs w:val="24"/>
          </w:rPr>
          <w:t>日</w:t>
        </w:r>
        <w:r w:rsidRPr="006C3571">
          <w:rPr>
            <w:rFonts w:ascii="Osaka" w:eastAsia="ＭＳ Ｐゴシック" w:hAnsi="Osaka" w:cs="ＭＳ Ｐゴシック"/>
            <w:color w:val="0000CD"/>
            <w:kern w:val="0"/>
            <w:sz w:val="24"/>
            <w:szCs w:val="24"/>
          </w:rPr>
          <w:t>)</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3"/>
        </w:numPr>
        <w:spacing w:before="100" w:beforeAutospacing="1" w:after="100" w:afterAutospacing="1" w:line="312" w:lineRule="auto"/>
        <w:ind w:left="270" w:right="120"/>
        <w:jc w:val="left"/>
        <w:rPr>
          <w:ins w:id="37" w:author="Unknown"/>
          <w:rFonts w:ascii="Osaka" w:eastAsia="ＭＳ Ｐゴシック" w:hAnsi="Osaka" w:cs="ＭＳ Ｐゴシック"/>
          <w:kern w:val="0"/>
          <w:sz w:val="24"/>
          <w:szCs w:val="24"/>
        </w:rPr>
      </w:pPr>
      <w:ins w:id="38"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"http://www.the-miyanichi.co.jp/contents/index.php?itemid=40206&amp;catid=74&amp;blogid=13"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船内見学や体験航海　みなとまつりにぎわう</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21</w:t>
        </w:r>
        <w:r w:rsidRPr="006C3571">
          <w:rPr>
            <w:rFonts w:ascii="Osaka" w:eastAsia="ＭＳ Ｐゴシック" w:hAnsi="Osaka" w:cs="ＭＳ Ｐゴシック"/>
            <w:color w:val="0000CD"/>
            <w:kern w:val="0"/>
            <w:sz w:val="24"/>
            <w:szCs w:val="24"/>
          </w:rPr>
          <w:t>日</w:t>
        </w:r>
        <w:r w:rsidRPr="006C3571">
          <w:rPr>
            <w:rFonts w:ascii="Osaka" w:eastAsia="ＭＳ Ｐゴシック" w:hAnsi="Osaka" w:cs="ＭＳ Ｐゴシック"/>
            <w:color w:val="0000CD"/>
            <w:kern w:val="0"/>
            <w:sz w:val="24"/>
            <w:szCs w:val="24"/>
          </w:rPr>
          <w:t>)</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3"/>
        </w:numPr>
        <w:spacing w:before="100" w:beforeAutospacing="1" w:after="100" w:afterAutospacing="1" w:line="312" w:lineRule="auto"/>
        <w:ind w:left="270" w:right="120"/>
        <w:jc w:val="left"/>
        <w:rPr>
          <w:ins w:id="39" w:author="Unknown"/>
          <w:rFonts w:ascii="Osaka" w:eastAsia="ＭＳ Ｐゴシック" w:hAnsi="Osaka" w:cs="ＭＳ Ｐゴシック"/>
          <w:kern w:val="0"/>
          <w:sz w:val="24"/>
          <w:szCs w:val="24"/>
        </w:rPr>
      </w:pPr>
      <w:ins w:id="40"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"http://www.the-miyanichi.co.jp/contents/index.php?itemid=40205&amp;catid=74&amp;blogid=13"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強力な糸「すごい」　親子らクモの生態学ぶ</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21</w:t>
        </w:r>
        <w:r w:rsidRPr="006C3571">
          <w:rPr>
            <w:rFonts w:ascii="Osaka" w:eastAsia="ＭＳ Ｐゴシック" w:hAnsi="Osaka" w:cs="ＭＳ Ｐゴシック"/>
            <w:color w:val="0000CD"/>
            <w:kern w:val="0"/>
            <w:sz w:val="24"/>
            <w:szCs w:val="24"/>
          </w:rPr>
          <w:t>日</w:t>
        </w:r>
        <w:r w:rsidRPr="006C3571">
          <w:rPr>
            <w:rFonts w:ascii="Osaka" w:eastAsia="ＭＳ Ｐゴシック" w:hAnsi="Osaka" w:cs="ＭＳ Ｐゴシック"/>
            <w:color w:val="0000CD"/>
            <w:kern w:val="0"/>
            <w:sz w:val="24"/>
            <w:szCs w:val="24"/>
          </w:rPr>
          <w:t>)</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3"/>
        </w:numPr>
        <w:spacing w:before="100" w:beforeAutospacing="1" w:after="100" w:afterAutospacing="1" w:line="312" w:lineRule="auto"/>
        <w:ind w:left="270" w:right="120"/>
        <w:jc w:val="left"/>
        <w:rPr>
          <w:ins w:id="41" w:author="Unknown"/>
          <w:rFonts w:ascii="Osaka" w:eastAsia="ＭＳ Ｐゴシック" w:hAnsi="Osaka" w:cs="ＭＳ Ｐゴシック"/>
          <w:kern w:val="0"/>
          <w:sz w:val="24"/>
          <w:szCs w:val="24"/>
        </w:rPr>
      </w:pPr>
      <w:ins w:id="42"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"http://www.the-miyanichi.co.jp/contents/index.php?itemid=40204&amp;catid=74&amp;blogid=13"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30</w:t>
        </w:r>
        <w:r w:rsidRPr="006C3571">
          <w:rPr>
            <w:rFonts w:ascii="Osaka" w:eastAsia="ＭＳ Ｐゴシック" w:hAnsi="Osaka" w:cs="ＭＳ Ｐゴシック"/>
            <w:color w:val="0000CD"/>
            <w:kern w:val="0"/>
            <w:sz w:val="24"/>
            <w:szCs w:val="24"/>
          </w:rPr>
          <w:t>人が本選進出　宮日音楽コンクール</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21</w:t>
        </w:r>
        <w:r w:rsidRPr="006C3571">
          <w:rPr>
            <w:rFonts w:ascii="Osaka" w:eastAsia="ＭＳ Ｐゴシック" w:hAnsi="Osaka" w:cs="ＭＳ Ｐゴシック"/>
            <w:color w:val="0000CD"/>
            <w:kern w:val="0"/>
            <w:sz w:val="24"/>
            <w:szCs w:val="24"/>
          </w:rPr>
          <w:t>日</w:t>
        </w:r>
        <w:r w:rsidRPr="006C3571">
          <w:rPr>
            <w:rFonts w:ascii="Osaka" w:eastAsia="ＭＳ Ｐゴシック" w:hAnsi="Osaka" w:cs="ＭＳ Ｐゴシック"/>
            <w:color w:val="0000CD"/>
            <w:kern w:val="0"/>
            <w:sz w:val="24"/>
            <w:szCs w:val="24"/>
          </w:rPr>
          <w:t>)</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3"/>
        </w:numPr>
        <w:spacing w:before="100" w:beforeAutospacing="1" w:after="100" w:afterAutospacing="1" w:line="312" w:lineRule="auto"/>
        <w:ind w:left="270" w:right="120"/>
        <w:jc w:val="left"/>
        <w:rPr>
          <w:ins w:id="43" w:author="Unknown"/>
          <w:rFonts w:ascii="Osaka" w:eastAsia="ＭＳ Ｐゴシック" w:hAnsi="Osaka" w:cs="ＭＳ Ｐゴシック"/>
          <w:kern w:val="0"/>
          <w:sz w:val="24"/>
          <w:szCs w:val="24"/>
        </w:rPr>
      </w:pPr>
      <w:ins w:id="44"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"http://www.the-miyanichi.co.jp/contents/index.php?itemid=40203&amp;catid=74&amp;blogid=13"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「見直しが必要」</w:t>
        </w:r>
        <w:r w:rsidRPr="006C3571">
          <w:rPr>
            <w:rFonts w:ascii="Osaka" w:eastAsia="ＭＳ Ｐゴシック" w:hAnsi="Osaka" w:cs="ＭＳ Ｐゴシック"/>
            <w:color w:val="0000CD"/>
            <w:kern w:val="0"/>
            <w:sz w:val="24"/>
            <w:szCs w:val="24"/>
          </w:rPr>
          <w:t>14</w:t>
        </w:r>
        <w:r w:rsidRPr="006C3571">
          <w:rPr>
            <w:rFonts w:ascii="Osaka" w:eastAsia="ＭＳ Ｐゴシック" w:hAnsi="Osaka" w:cs="ＭＳ Ｐゴシック"/>
            <w:color w:val="0000CD"/>
            <w:kern w:val="0"/>
            <w:sz w:val="24"/>
            <w:szCs w:val="24"/>
          </w:rPr>
          <w:t>件　宮崎市事業仕分け始まる</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20</w:t>
        </w:r>
        <w:r w:rsidRPr="006C3571">
          <w:rPr>
            <w:rFonts w:ascii="Osaka" w:eastAsia="ＭＳ Ｐゴシック" w:hAnsi="Osaka" w:cs="ＭＳ Ｐゴシック"/>
            <w:color w:val="0000CD"/>
            <w:kern w:val="0"/>
            <w:sz w:val="24"/>
            <w:szCs w:val="24"/>
          </w:rPr>
          <w:t>日</w:t>
        </w:r>
        <w:r w:rsidRPr="006C3571">
          <w:rPr>
            <w:rFonts w:ascii="Osaka" w:eastAsia="ＭＳ Ｐゴシック" w:hAnsi="Osaka" w:cs="ＭＳ Ｐゴシック"/>
            <w:color w:val="0000CD"/>
            <w:kern w:val="0"/>
            <w:sz w:val="24"/>
            <w:szCs w:val="24"/>
          </w:rPr>
          <w:t>)</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3"/>
        </w:numPr>
        <w:spacing w:before="100" w:beforeAutospacing="1" w:after="100" w:afterAutospacing="1" w:line="312" w:lineRule="auto"/>
        <w:ind w:left="270" w:right="120"/>
        <w:jc w:val="left"/>
        <w:rPr>
          <w:ins w:id="45" w:author="Unknown"/>
          <w:rFonts w:ascii="Osaka" w:eastAsia="ＭＳ Ｐゴシック" w:hAnsi="Osaka" w:cs="ＭＳ Ｐゴシック"/>
          <w:kern w:val="0"/>
          <w:sz w:val="24"/>
          <w:szCs w:val="24"/>
        </w:rPr>
      </w:pPr>
      <w:ins w:id="46"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"http://www.the-miyanichi.co.jp/contents/index.php?itemid=40191&amp;catid=74&amp;blogid=13"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新燃岳灰の活用本格化　研究開発に無償提供</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20</w:t>
        </w:r>
        <w:r w:rsidRPr="006C3571">
          <w:rPr>
            <w:rFonts w:ascii="Osaka" w:eastAsia="ＭＳ Ｐゴシック" w:hAnsi="Osaka" w:cs="ＭＳ Ｐゴシック"/>
            <w:color w:val="0000CD"/>
            <w:kern w:val="0"/>
            <w:sz w:val="24"/>
            <w:szCs w:val="24"/>
          </w:rPr>
          <w:t>日</w:t>
        </w:r>
        <w:r w:rsidRPr="006C3571">
          <w:rPr>
            <w:rFonts w:ascii="Osaka" w:eastAsia="ＭＳ Ｐゴシック" w:hAnsi="Osaka" w:cs="ＭＳ Ｐゴシック"/>
            <w:color w:val="0000CD"/>
            <w:kern w:val="0"/>
            <w:sz w:val="24"/>
            <w:szCs w:val="24"/>
          </w:rPr>
          <w:t>)</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3"/>
        </w:numPr>
        <w:spacing w:before="100" w:beforeAutospacing="1" w:after="100" w:afterAutospacing="1" w:line="312" w:lineRule="auto"/>
        <w:ind w:left="270" w:right="120"/>
        <w:jc w:val="left"/>
        <w:rPr>
          <w:ins w:id="47" w:author="Unknown"/>
          <w:rFonts w:ascii="Osaka" w:eastAsia="ＭＳ Ｐゴシック" w:hAnsi="Osaka" w:cs="ＭＳ Ｐゴシック"/>
          <w:kern w:val="0"/>
          <w:sz w:val="24"/>
          <w:szCs w:val="24"/>
        </w:rPr>
      </w:pPr>
      <w:ins w:id="48"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"http://www.the-miyanichi.co.jp/contents/index.php?itemid=40192&amp;catid=74&amp;blogid=13"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参事流用認める　南郷漁協使途不明金</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20</w:t>
        </w:r>
        <w:r w:rsidRPr="006C3571">
          <w:rPr>
            <w:rFonts w:ascii="Osaka" w:eastAsia="ＭＳ Ｐゴシック" w:hAnsi="Osaka" w:cs="ＭＳ Ｐゴシック"/>
            <w:color w:val="0000CD"/>
            <w:kern w:val="0"/>
            <w:sz w:val="24"/>
            <w:szCs w:val="24"/>
          </w:rPr>
          <w:t>日</w:t>
        </w:r>
        <w:r w:rsidRPr="006C3571">
          <w:rPr>
            <w:rFonts w:ascii="Osaka" w:eastAsia="ＭＳ Ｐゴシック" w:hAnsi="Osaka" w:cs="ＭＳ Ｐゴシック"/>
            <w:color w:val="0000CD"/>
            <w:kern w:val="0"/>
            <w:sz w:val="24"/>
            <w:szCs w:val="24"/>
          </w:rPr>
          <w:t>)</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3"/>
        </w:numPr>
        <w:spacing w:before="100" w:beforeAutospacing="1" w:after="100" w:afterAutospacing="1" w:line="312" w:lineRule="auto"/>
        <w:ind w:left="270" w:right="120"/>
        <w:jc w:val="left"/>
        <w:rPr>
          <w:ins w:id="49" w:author="Unknown"/>
          <w:rFonts w:ascii="Osaka" w:eastAsia="ＭＳ Ｐゴシック" w:hAnsi="Osaka" w:cs="ＭＳ Ｐゴシック"/>
          <w:kern w:val="0"/>
          <w:sz w:val="24"/>
          <w:szCs w:val="24"/>
        </w:rPr>
      </w:pPr>
      <w:ins w:id="50"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"http://www.the-miyanichi.co.jp/contents/index.php?itemid=40188&amp;catid=74&amp;blogid=13"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11</w:t>
        </w:r>
        <w:r w:rsidRPr="006C3571">
          <w:rPr>
            <w:rFonts w:ascii="Osaka" w:eastAsia="ＭＳ Ｐゴシック" w:hAnsi="Osaka" w:cs="ＭＳ Ｐゴシック"/>
            <w:color w:val="0000CD"/>
            <w:kern w:val="0"/>
            <w:sz w:val="24"/>
            <w:szCs w:val="24"/>
          </w:rPr>
          <w:t>区域で地滑り　東九州道・芳ノ元トンネル</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20</w:t>
        </w:r>
        <w:r w:rsidRPr="006C3571">
          <w:rPr>
            <w:rFonts w:ascii="Osaka" w:eastAsia="ＭＳ Ｐゴシック" w:hAnsi="Osaka" w:cs="ＭＳ Ｐゴシック"/>
            <w:color w:val="0000CD"/>
            <w:kern w:val="0"/>
            <w:sz w:val="24"/>
            <w:szCs w:val="24"/>
          </w:rPr>
          <w:t>日</w:t>
        </w:r>
        <w:r w:rsidRPr="006C3571">
          <w:rPr>
            <w:rFonts w:ascii="Osaka" w:eastAsia="ＭＳ Ｐゴシック" w:hAnsi="Osaka" w:cs="ＭＳ Ｐゴシック"/>
            <w:color w:val="0000CD"/>
            <w:kern w:val="0"/>
            <w:sz w:val="24"/>
            <w:szCs w:val="24"/>
          </w:rPr>
          <w:t>)</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3"/>
        </w:numPr>
        <w:spacing w:before="100" w:beforeAutospacing="1" w:after="100" w:afterAutospacing="1" w:line="312" w:lineRule="auto"/>
        <w:ind w:left="270" w:right="120"/>
        <w:jc w:val="left"/>
        <w:rPr>
          <w:ins w:id="51" w:author="Unknown"/>
          <w:rFonts w:ascii="Osaka" w:eastAsia="ＭＳ Ｐゴシック" w:hAnsi="Osaka" w:cs="ＭＳ Ｐゴシック"/>
          <w:kern w:val="0"/>
          <w:sz w:val="24"/>
          <w:szCs w:val="24"/>
        </w:rPr>
      </w:pPr>
      <w:ins w:id="52"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"http://www.the-miyanichi.co.jp/contents/index.php?itemid=40187&amp;catid=74&amp;blogid=13"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高卒求人数</w:t>
        </w:r>
        <w:r w:rsidRPr="006C3571">
          <w:rPr>
            <w:rFonts w:ascii="Osaka" w:eastAsia="ＭＳ Ｐゴシック" w:hAnsi="Osaka" w:cs="ＭＳ Ｐゴシック"/>
            <w:color w:val="0000CD"/>
            <w:kern w:val="0"/>
            <w:sz w:val="24"/>
            <w:szCs w:val="24"/>
          </w:rPr>
          <w:t>21</w:t>
        </w:r>
        <w:r w:rsidRPr="006C3571">
          <w:rPr>
            <w:rFonts w:ascii="Osaka" w:eastAsia="ＭＳ Ｐゴシック" w:hAnsi="Osaka" w:cs="ＭＳ Ｐゴシック"/>
            <w:color w:val="0000CD"/>
            <w:kern w:val="0"/>
            <w:sz w:val="24"/>
            <w:szCs w:val="24"/>
          </w:rPr>
          <w:t>．</w:t>
        </w:r>
        <w:r w:rsidRPr="006C3571">
          <w:rPr>
            <w:rFonts w:ascii="Osaka" w:eastAsia="ＭＳ Ｐゴシック" w:hAnsi="Osaka" w:cs="ＭＳ Ｐゴシック"/>
            <w:color w:val="0000CD"/>
            <w:kern w:val="0"/>
            <w:sz w:val="24"/>
            <w:szCs w:val="24"/>
          </w:rPr>
          <w:t>6%</w:t>
        </w:r>
        <w:r w:rsidRPr="006C3571">
          <w:rPr>
            <w:rFonts w:ascii="Osaka" w:eastAsia="ＭＳ Ｐゴシック" w:hAnsi="Osaka" w:cs="ＭＳ Ｐゴシック"/>
            <w:color w:val="0000CD"/>
            <w:kern w:val="0"/>
            <w:sz w:val="24"/>
            <w:szCs w:val="24"/>
          </w:rPr>
          <w:t>上昇　医療・福祉が倍増</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20</w:t>
        </w:r>
        <w:r w:rsidRPr="006C3571">
          <w:rPr>
            <w:rFonts w:ascii="Osaka" w:eastAsia="ＭＳ Ｐゴシック" w:hAnsi="Osaka" w:cs="ＭＳ Ｐゴシック"/>
            <w:color w:val="0000CD"/>
            <w:kern w:val="0"/>
            <w:sz w:val="24"/>
            <w:szCs w:val="24"/>
          </w:rPr>
          <w:t>日</w:t>
        </w:r>
        <w:r w:rsidRPr="006C3571">
          <w:rPr>
            <w:rFonts w:ascii="Osaka" w:eastAsia="ＭＳ Ｐゴシック" w:hAnsi="Osaka" w:cs="ＭＳ Ｐゴシック"/>
            <w:color w:val="0000CD"/>
            <w:kern w:val="0"/>
            <w:sz w:val="24"/>
            <w:szCs w:val="24"/>
          </w:rPr>
          <w:t>)</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3"/>
        </w:numPr>
        <w:spacing w:before="100" w:beforeAutospacing="1" w:after="100" w:afterAutospacing="1" w:line="312" w:lineRule="auto"/>
        <w:ind w:left="270" w:right="120"/>
        <w:jc w:val="left"/>
        <w:rPr>
          <w:ins w:id="53" w:author="Unknown"/>
          <w:rFonts w:ascii="Osaka" w:eastAsia="ＭＳ Ｐゴシック" w:hAnsi="Osaka" w:cs="ＭＳ Ｐゴシック"/>
          <w:kern w:val="0"/>
          <w:sz w:val="24"/>
          <w:szCs w:val="24"/>
        </w:rPr>
      </w:pPr>
      <w:ins w:id="54"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"http://www.the-miyanichi.co.jp/contents/index.php?itemid=40185&amp;catid=74&amp;blogid=13"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医療、介護足りない　へき地医体験の医学生ら</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20</w:t>
        </w:r>
        <w:r w:rsidRPr="006C3571">
          <w:rPr>
            <w:rFonts w:ascii="Osaka" w:eastAsia="ＭＳ Ｐゴシック" w:hAnsi="Osaka" w:cs="ＭＳ Ｐゴシック"/>
            <w:color w:val="0000CD"/>
            <w:kern w:val="0"/>
            <w:sz w:val="24"/>
            <w:szCs w:val="24"/>
          </w:rPr>
          <w:t>日</w:t>
        </w:r>
        <w:r w:rsidRPr="006C3571">
          <w:rPr>
            <w:rFonts w:ascii="Osaka" w:eastAsia="ＭＳ Ｐゴシック" w:hAnsi="Osaka" w:cs="ＭＳ Ｐゴシック"/>
            <w:color w:val="0000CD"/>
            <w:kern w:val="0"/>
            <w:sz w:val="24"/>
            <w:szCs w:val="24"/>
          </w:rPr>
          <w:t>)</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3"/>
        </w:numPr>
        <w:spacing w:before="100" w:beforeAutospacing="1" w:after="100" w:afterAutospacing="1" w:line="312" w:lineRule="auto"/>
        <w:ind w:left="270" w:right="120"/>
        <w:jc w:val="left"/>
        <w:rPr>
          <w:ins w:id="55" w:author="Unknown"/>
          <w:rFonts w:ascii="Osaka" w:eastAsia="ＭＳ Ｐゴシック" w:hAnsi="Osaka" w:cs="ＭＳ Ｐゴシック"/>
          <w:kern w:val="0"/>
          <w:sz w:val="24"/>
          <w:szCs w:val="24"/>
        </w:rPr>
      </w:pPr>
      <w:ins w:id="56"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"http://www.the-miyanichi.co.jp/contents/index.php?itemid=40190&amp;catid=74&amp;blogid=13"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29</w:t>
        </w:r>
        <w:r w:rsidRPr="006C3571">
          <w:rPr>
            <w:rFonts w:ascii="Osaka" w:eastAsia="ＭＳ Ｐゴシック" w:hAnsi="Osaka" w:cs="ＭＳ Ｐゴシック"/>
            <w:color w:val="0000CD"/>
            <w:kern w:val="0"/>
            <w:sz w:val="24"/>
            <w:szCs w:val="24"/>
          </w:rPr>
          <w:t>人が本選へ　宮日音コン予選第</w:t>
        </w:r>
        <w:r w:rsidRPr="006C3571">
          <w:rPr>
            <w:rFonts w:ascii="Osaka" w:eastAsia="ＭＳ Ｐゴシック" w:hAnsi="Osaka" w:cs="ＭＳ Ｐゴシック"/>
            <w:color w:val="0000CD"/>
            <w:kern w:val="0"/>
            <w:sz w:val="24"/>
            <w:szCs w:val="24"/>
          </w:rPr>
          <w:t>2</w:t>
        </w:r>
        <w:r w:rsidRPr="006C3571">
          <w:rPr>
            <w:rFonts w:ascii="Osaka" w:eastAsia="ＭＳ Ｐゴシック" w:hAnsi="Osaka" w:cs="ＭＳ Ｐゴシック"/>
            <w:color w:val="0000CD"/>
            <w:kern w:val="0"/>
            <w:sz w:val="24"/>
            <w:szCs w:val="24"/>
          </w:rPr>
          <w:t>日</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20</w:t>
        </w:r>
        <w:r w:rsidRPr="006C3571">
          <w:rPr>
            <w:rFonts w:ascii="Osaka" w:eastAsia="ＭＳ Ｐゴシック" w:hAnsi="Osaka" w:cs="ＭＳ Ｐゴシック"/>
            <w:color w:val="0000CD"/>
            <w:kern w:val="0"/>
            <w:sz w:val="24"/>
            <w:szCs w:val="24"/>
          </w:rPr>
          <w:t>日</w:t>
        </w:r>
        <w:r w:rsidRPr="006C3571">
          <w:rPr>
            <w:rFonts w:ascii="Osaka" w:eastAsia="ＭＳ Ｐゴシック" w:hAnsi="Osaka" w:cs="ＭＳ Ｐゴシック"/>
            <w:color w:val="0000CD"/>
            <w:kern w:val="0"/>
            <w:sz w:val="24"/>
            <w:szCs w:val="24"/>
          </w:rPr>
          <w:t>)</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3"/>
        </w:numPr>
        <w:spacing w:before="100" w:beforeAutospacing="1" w:after="100" w:afterAutospacing="1" w:line="312" w:lineRule="auto"/>
        <w:ind w:left="270" w:right="120"/>
        <w:jc w:val="left"/>
        <w:rPr>
          <w:ins w:id="57" w:author="Unknown"/>
          <w:rFonts w:ascii="Osaka" w:eastAsia="ＭＳ Ｐゴシック" w:hAnsi="Osaka" w:cs="ＭＳ Ｐゴシック"/>
          <w:kern w:val="0"/>
          <w:sz w:val="24"/>
          <w:szCs w:val="24"/>
        </w:rPr>
      </w:pPr>
      <w:ins w:id="58"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"http://www.the-miyanichi.co.jp/contents/index.php?itemid=40189&amp;catid=74&amp;blogid=13"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来場者</w:t>
        </w:r>
        <w:r w:rsidRPr="006C3571">
          <w:rPr>
            <w:rFonts w:ascii="Osaka" w:eastAsia="ＭＳ Ｐゴシック" w:hAnsi="Osaka" w:cs="ＭＳ Ｐゴシック"/>
            <w:color w:val="0000CD"/>
            <w:kern w:val="0"/>
            <w:sz w:val="24"/>
            <w:szCs w:val="24"/>
          </w:rPr>
          <w:t>3</w:t>
        </w:r>
        <w:r w:rsidRPr="006C3571">
          <w:rPr>
            <w:rFonts w:ascii="Osaka" w:eastAsia="ＭＳ Ｐゴシック" w:hAnsi="Osaka" w:cs="ＭＳ Ｐゴシック"/>
            <w:color w:val="0000CD"/>
            <w:kern w:val="0"/>
            <w:sz w:val="24"/>
            <w:szCs w:val="24"/>
          </w:rPr>
          <w:t>万人突破　昆虫パワー展</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20</w:t>
        </w:r>
        <w:r w:rsidRPr="006C3571">
          <w:rPr>
            <w:rFonts w:ascii="Osaka" w:eastAsia="ＭＳ Ｐゴシック" w:hAnsi="Osaka" w:cs="ＭＳ Ｐゴシック"/>
            <w:color w:val="0000CD"/>
            <w:kern w:val="0"/>
            <w:sz w:val="24"/>
            <w:szCs w:val="24"/>
          </w:rPr>
          <w:t>日</w:t>
        </w:r>
        <w:r w:rsidRPr="006C3571">
          <w:rPr>
            <w:rFonts w:ascii="Osaka" w:eastAsia="ＭＳ Ｐゴシック" w:hAnsi="Osaka" w:cs="ＭＳ Ｐゴシック"/>
            <w:color w:val="0000CD"/>
            <w:kern w:val="0"/>
            <w:sz w:val="24"/>
            <w:szCs w:val="24"/>
          </w:rPr>
          <w:t>)</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3"/>
        </w:numPr>
        <w:spacing w:before="100" w:beforeAutospacing="1" w:after="100" w:afterAutospacing="1" w:line="312" w:lineRule="auto"/>
        <w:ind w:left="270" w:right="120"/>
        <w:jc w:val="left"/>
        <w:rPr>
          <w:ins w:id="59" w:author="Unknown"/>
          <w:rFonts w:ascii="Osaka" w:eastAsia="ＭＳ Ｐゴシック" w:hAnsi="Osaka" w:cs="ＭＳ Ｐゴシック"/>
          <w:kern w:val="0"/>
          <w:sz w:val="24"/>
          <w:szCs w:val="24"/>
        </w:rPr>
      </w:pPr>
      <w:ins w:id="60"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"http://www.the-miyanichi.co.jp/contents/index.php?itemid=40184&amp;catid=74&amp;blogid=13"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地場産品で学校給食　県内担当者ら献立披露</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20</w:t>
        </w:r>
        <w:r w:rsidRPr="006C3571">
          <w:rPr>
            <w:rFonts w:ascii="Osaka" w:eastAsia="ＭＳ Ｐゴシック" w:hAnsi="Osaka" w:cs="ＭＳ Ｐゴシック"/>
            <w:color w:val="0000CD"/>
            <w:kern w:val="0"/>
            <w:sz w:val="24"/>
            <w:szCs w:val="24"/>
          </w:rPr>
          <w:t>日</w:t>
        </w:r>
        <w:r w:rsidRPr="006C3571">
          <w:rPr>
            <w:rFonts w:ascii="Osaka" w:eastAsia="ＭＳ Ｐゴシック" w:hAnsi="Osaka" w:cs="ＭＳ Ｐゴシック"/>
            <w:color w:val="0000CD"/>
            <w:kern w:val="0"/>
            <w:sz w:val="24"/>
            <w:szCs w:val="24"/>
          </w:rPr>
          <w:t>)</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3"/>
        </w:numPr>
        <w:spacing w:before="100" w:beforeAutospacing="1" w:after="100" w:afterAutospacing="1" w:line="312" w:lineRule="auto"/>
        <w:ind w:left="270" w:right="120"/>
        <w:jc w:val="left"/>
        <w:rPr>
          <w:ins w:id="61" w:author="Unknown"/>
          <w:rFonts w:ascii="Osaka" w:eastAsia="ＭＳ Ｐゴシック" w:hAnsi="Osaka" w:cs="ＭＳ Ｐゴシック"/>
          <w:kern w:val="0"/>
          <w:sz w:val="24"/>
          <w:szCs w:val="24"/>
        </w:rPr>
      </w:pPr>
      <w:ins w:id="62"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"http://www.the-miyanichi.co.jp/contents/index.php?itemid=40182&amp;catid=74&amp;blogid=13"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第</w:t>
        </w:r>
        <w:r w:rsidRPr="006C3571">
          <w:rPr>
            <w:rFonts w:ascii="Osaka" w:eastAsia="ＭＳ Ｐゴシック" w:hAnsi="Osaka" w:cs="ＭＳ Ｐゴシック"/>
            <w:color w:val="0000CD"/>
            <w:kern w:val="0"/>
            <w:sz w:val="24"/>
            <w:szCs w:val="24"/>
          </w:rPr>
          <w:t>2</w:t>
        </w:r>
        <w:r w:rsidRPr="006C3571">
          <w:rPr>
            <w:rFonts w:ascii="Osaka" w:eastAsia="ＭＳ Ｐゴシック" w:hAnsi="Osaka" w:cs="ＭＳ Ｐゴシック"/>
            <w:color w:val="0000CD"/>
            <w:kern w:val="0"/>
            <w:sz w:val="24"/>
            <w:szCs w:val="24"/>
          </w:rPr>
          <w:t>水槽の試験始まる　エコプラザ</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19</w:t>
        </w:r>
        <w:r w:rsidRPr="006C3571">
          <w:rPr>
            <w:rFonts w:ascii="Osaka" w:eastAsia="ＭＳ Ｐゴシック" w:hAnsi="Osaka" w:cs="ＭＳ Ｐゴシック"/>
            <w:color w:val="0000CD"/>
            <w:kern w:val="0"/>
            <w:sz w:val="24"/>
            <w:szCs w:val="24"/>
          </w:rPr>
          <w:t>日</w:t>
        </w:r>
        <w:r w:rsidRPr="006C3571">
          <w:rPr>
            <w:rFonts w:ascii="Osaka" w:eastAsia="ＭＳ Ｐゴシック" w:hAnsi="Osaka" w:cs="ＭＳ Ｐゴシック"/>
            <w:color w:val="0000CD"/>
            <w:kern w:val="0"/>
            <w:sz w:val="24"/>
            <w:szCs w:val="24"/>
          </w:rPr>
          <w:t>)</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3"/>
        </w:numPr>
        <w:spacing w:before="100" w:beforeAutospacing="1" w:after="100" w:afterAutospacing="1" w:line="312" w:lineRule="auto"/>
        <w:ind w:left="270" w:right="120"/>
        <w:jc w:val="left"/>
        <w:rPr>
          <w:ins w:id="63" w:author="Unknown"/>
          <w:rFonts w:ascii="Osaka" w:eastAsia="ＭＳ Ｐゴシック" w:hAnsi="Osaka" w:cs="ＭＳ Ｐゴシック"/>
          <w:kern w:val="0"/>
          <w:sz w:val="24"/>
          <w:szCs w:val="24"/>
        </w:rPr>
      </w:pPr>
      <w:ins w:id="64"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"http://www.the-miyanichi.co.jp/contents/index.php?itemid=40181&amp;catid=74&amp;blogid=13"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川下り船転覆受け指導　本県など</w:t>
        </w:r>
        <w:r w:rsidRPr="006C3571">
          <w:rPr>
            <w:rFonts w:ascii="Osaka" w:eastAsia="ＭＳ Ｐゴシック" w:hAnsi="Osaka" w:cs="ＭＳ Ｐゴシック"/>
            <w:color w:val="0000CD"/>
            <w:kern w:val="0"/>
            <w:sz w:val="24"/>
            <w:szCs w:val="24"/>
          </w:rPr>
          <w:t>61</w:t>
        </w:r>
        <w:r w:rsidRPr="006C3571">
          <w:rPr>
            <w:rFonts w:ascii="Osaka" w:eastAsia="ＭＳ Ｐゴシック" w:hAnsi="Osaka" w:cs="ＭＳ Ｐゴシック"/>
            <w:color w:val="0000CD"/>
            <w:kern w:val="0"/>
            <w:sz w:val="24"/>
            <w:szCs w:val="24"/>
          </w:rPr>
          <w:t>事業者</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19</w:t>
        </w:r>
        <w:r w:rsidRPr="006C3571">
          <w:rPr>
            <w:rFonts w:ascii="Osaka" w:eastAsia="ＭＳ Ｐゴシック" w:hAnsi="Osaka" w:cs="ＭＳ Ｐゴシック"/>
            <w:color w:val="0000CD"/>
            <w:kern w:val="0"/>
            <w:sz w:val="24"/>
            <w:szCs w:val="24"/>
          </w:rPr>
          <w:t>日</w:t>
        </w:r>
        <w:r w:rsidRPr="006C3571">
          <w:rPr>
            <w:rFonts w:ascii="Osaka" w:eastAsia="ＭＳ Ｐゴシック" w:hAnsi="Osaka" w:cs="ＭＳ Ｐゴシック"/>
            <w:color w:val="0000CD"/>
            <w:kern w:val="0"/>
            <w:sz w:val="24"/>
            <w:szCs w:val="24"/>
          </w:rPr>
          <w:t>)</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3"/>
        </w:numPr>
        <w:spacing w:before="100" w:beforeAutospacing="1" w:after="100" w:afterAutospacing="1" w:line="312" w:lineRule="auto"/>
        <w:ind w:left="270" w:right="120"/>
        <w:jc w:val="left"/>
        <w:rPr>
          <w:ins w:id="65" w:author="Unknown"/>
          <w:rFonts w:ascii="Osaka" w:eastAsia="ＭＳ Ｐゴシック" w:hAnsi="Osaka" w:cs="ＭＳ Ｐゴシック"/>
          <w:kern w:val="0"/>
          <w:sz w:val="24"/>
          <w:szCs w:val="24"/>
        </w:rPr>
      </w:pPr>
      <w:ins w:id="66"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"http://www.the-miyanichi.co.jp/contents/index.php?itemid=40161&amp;catid=74&amp;blogid=13"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農業で被災地と協定　県内の法人経営者ら</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19</w:t>
        </w:r>
        <w:r w:rsidRPr="006C3571">
          <w:rPr>
            <w:rFonts w:ascii="Osaka" w:eastAsia="ＭＳ Ｐゴシック" w:hAnsi="Osaka" w:cs="ＭＳ Ｐゴシック"/>
            <w:color w:val="0000CD"/>
            <w:kern w:val="0"/>
            <w:sz w:val="24"/>
            <w:szCs w:val="24"/>
          </w:rPr>
          <w:t>日</w:t>
        </w:r>
        <w:r w:rsidRPr="006C3571">
          <w:rPr>
            <w:rFonts w:ascii="Osaka" w:eastAsia="ＭＳ Ｐゴシック" w:hAnsi="Osaka" w:cs="ＭＳ Ｐゴシック"/>
            <w:color w:val="0000CD"/>
            <w:kern w:val="0"/>
            <w:sz w:val="24"/>
            <w:szCs w:val="24"/>
          </w:rPr>
          <w:t>)</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3"/>
        </w:numPr>
        <w:spacing w:before="100" w:beforeAutospacing="1" w:after="100" w:afterAutospacing="1" w:line="312" w:lineRule="auto"/>
        <w:ind w:left="270" w:right="120"/>
        <w:jc w:val="left"/>
        <w:rPr>
          <w:ins w:id="67" w:author="Unknown"/>
          <w:rFonts w:ascii="Osaka" w:eastAsia="ＭＳ Ｐゴシック" w:hAnsi="Osaka" w:cs="ＭＳ Ｐゴシック"/>
          <w:kern w:val="0"/>
          <w:sz w:val="24"/>
          <w:szCs w:val="24"/>
        </w:rPr>
      </w:pPr>
      <w:ins w:id="68"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"http://www.the-miyanichi.co.jp/contents/index.php?itemid=40164&amp;catid=74&amp;blogid=13"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増える総合評価方式　県入札、</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年度の</w:t>
        </w:r>
        <w:r w:rsidRPr="006C3571">
          <w:rPr>
            <w:rFonts w:ascii="Osaka" w:eastAsia="ＭＳ Ｐゴシック" w:hAnsi="Osaka" w:cs="ＭＳ Ｐゴシック"/>
            <w:color w:val="0000CD"/>
            <w:kern w:val="0"/>
            <w:sz w:val="24"/>
            <w:szCs w:val="24"/>
          </w:rPr>
          <w:t>2</w:t>
        </w:r>
        <w:r w:rsidRPr="006C3571">
          <w:rPr>
            <w:rFonts w:ascii="Osaka" w:eastAsia="ＭＳ Ｐゴシック" w:hAnsi="Osaka" w:cs="ＭＳ Ｐゴシック"/>
            <w:color w:val="0000CD"/>
            <w:kern w:val="0"/>
            <w:sz w:val="24"/>
            <w:szCs w:val="24"/>
          </w:rPr>
          <w:t>倍</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19</w:t>
        </w:r>
        <w:r w:rsidRPr="006C3571">
          <w:rPr>
            <w:rFonts w:ascii="Osaka" w:eastAsia="ＭＳ Ｐゴシック" w:hAnsi="Osaka" w:cs="ＭＳ Ｐゴシック"/>
            <w:color w:val="0000CD"/>
            <w:kern w:val="0"/>
            <w:sz w:val="24"/>
            <w:szCs w:val="24"/>
          </w:rPr>
          <w:t>日</w:t>
        </w:r>
        <w:r w:rsidRPr="006C3571">
          <w:rPr>
            <w:rFonts w:ascii="Osaka" w:eastAsia="ＭＳ Ｐゴシック" w:hAnsi="Osaka" w:cs="ＭＳ Ｐゴシック"/>
            <w:color w:val="0000CD"/>
            <w:kern w:val="0"/>
            <w:sz w:val="24"/>
            <w:szCs w:val="24"/>
          </w:rPr>
          <w:t>)</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3"/>
        </w:numPr>
        <w:spacing w:before="100" w:beforeAutospacing="1" w:after="100" w:afterAutospacing="1" w:line="312" w:lineRule="auto"/>
        <w:ind w:left="270" w:right="120"/>
        <w:jc w:val="left"/>
        <w:rPr>
          <w:ins w:id="69" w:author="Unknown"/>
          <w:rFonts w:ascii="Osaka" w:eastAsia="ＭＳ Ｐゴシック" w:hAnsi="Osaka" w:cs="ＭＳ Ｐゴシック"/>
          <w:kern w:val="0"/>
          <w:sz w:val="24"/>
          <w:szCs w:val="24"/>
        </w:rPr>
      </w:pPr>
      <w:ins w:id="70" w:author="Unknown">
        <w:r w:rsidRPr="006C3571">
          <w:rPr>
            <w:rFonts w:ascii="Osaka" w:eastAsia="ＭＳ Ｐゴシック" w:hAnsi="Osaka" w:cs="ＭＳ Ｐゴシック" w:hint="eastAsia"/>
            <w:kern w:val="0"/>
            <w:sz w:val="24"/>
            <w:szCs w:val="24"/>
          </w:rPr>
          <w:lastRenderedPageBreak/>
          <w:fldChar w:fldCharType="begin"/>
        </w:r>
        <w:r w:rsidRPr="006C3571">
          <w:rPr>
            <w:rFonts w:ascii="Osaka" w:eastAsia="ＭＳ Ｐゴシック" w:hAnsi="Osaka" w:cs="ＭＳ Ｐゴシック" w:hint="eastAsia"/>
            <w:kern w:val="0"/>
            <w:sz w:val="24"/>
            <w:szCs w:val="24"/>
          </w:rPr>
          <w:instrText xml:space="preserve"> HYPERLINK "http://www.the-miyanichi.co.jp/contents/index.php?itemid=40163&amp;catid=74&amp;blogid=13"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県内に</w:t>
        </w:r>
        <w:r w:rsidRPr="006C3571">
          <w:rPr>
            <w:rFonts w:ascii="Osaka" w:eastAsia="ＭＳ Ｐゴシック" w:hAnsi="Osaka" w:cs="ＭＳ Ｐゴシック"/>
            <w:color w:val="0000CD"/>
            <w:kern w:val="0"/>
            <w:sz w:val="24"/>
            <w:szCs w:val="24"/>
          </w:rPr>
          <w:t>210</w:t>
        </w:r>
        <w:r w:rsidRPr="006C3571">
          <w:rPr>
            <w:rFonts w:ascii="Osaka" w:eastAsia="ＭＳ Ｐゴシック" w:hAnsi="Osaka" w:cs="ＭＳ Ｐゴシック"/>
            <w:color w:val="0000CD"/>
            <w:kern w:val="0"/>
            <w:sz w:val="24"/>
            <w:szCs w:val="24"/>
          </w:rPr>
          <w:t>人　安愚楽牧場和牛オーナー</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19</w:t>
        </w:r>
        <w:r w:rsidRPr="006C3571">
          <w:rPr>
            <w:rFonts w:ascii="Osaka" w:eastAsia="ＭＳ Ｐゴシック" w:hAnsi="Osaka" w:cs="ＭＳ Ｐゴシック"/>
            <w:color w:val="0000CD"/>
            <w:kern w:val="0"/>
            <w:sz w:val="24"/>
            <w:szCs w:val="24"/>
          </w:rPr>
          <w:t>日</w:t>
        </w:r>
        <w:r w:rsidRPr="006C3571">
          <w:rPr>
            <w:rFonts w:ascii="Osaka" w:eastAsia="ＭＳ Ｐゴシック" w:hAnsi="Osaka" w:cs="ＭＳ Ｐゴシック"/>
            <w:color w:val="0000CD"/>
            <w:kern w:val="0"/>
            <w:sz w:val="24"/>
            <w:szCs w:val="24"/>
          </w:rPr>
          <w:t>)</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3"/>
        </w:numPr>
        <w:spacing w:before="100" w:beforeAutospacing="1" w:after="100" w:afterAutospacing="1" w:line="312" w:lineRule="auto"/>
        <w:ind w:left="270" w:right="120"/>
        <w:jc w:val="left"/>
        <w:rPr>
          <w:ins w:id="71" w:author="Unknown"/>
          <w:rFonts w:ascii="Osaka" w:eastAsia="ＭＳ Ｐゴシック" w:hAnsi="Osaka" w:cs="ＭＳ Ｐゴシック"/>
          <w:kern w:val="0"/>
          <w:sz w:val="24"/>
          <w:szCs w:val="24"/>
        </w:rPr>
      </w:pPr>
      <w:ins w:id="72"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"http://www.the-miyanichi.co.jp/contents/index.php?itemid=40162&amp;catid=74&amp;blogid=13"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26</w:t>
        </w:r>
        <w:r w:rsidRPr="006C3571">
          <w:rPr>
            <w:rFonts w:ascii="Osaka" w:eastAsia="ＭＳ Ｐゴシック" w:hAnsi="Osaka" w:cs="ＭＳ Ｐゴシック"/>
            <w:color w:val="0000CD"/>
            <w:kern w:val="0"/>
            <w:sz w:val="24"/>
            <w:szCs w:val="24"/>
          </w:rPr>
          <w:t>人が本選へ　宮日音コン予選第</w:t>
        </w:r>
        <w:r w:rsidRPr="006C3571">
          <w:rPr>
            <w:rFonts w:ascii="Osaka" w:eastAsia="ＭＳ Ｐゴシック" w:hAnsi="Osaka" w:cs="ＭＳ Ｐゴシック"/>
            <w:color w:val="0000CD"/>
            <w:kern w:val="0"/>
            <w:sz w:val="24"/>
            <w:szCs w:val="24"/>
          </w:rPr>
          <w:t>1</w:t>
        </w:r>
        <w:r w:rsidRPr="006C3571">
          <w:rPr>
            <w:rFonts w:ascii="Osaka" w:eastAsia="ＭＳ Ｐゴシック" w:hAnsi="Osaka" w:cs="ＭＳ Ｐゴシック"/>
            <w:color w:val="0000CD"/>
            <w:kern w:val="0"/>
            <w:sz w:val="24"/>
            <w:szCs w:val="24"/>
          </w:rPr>
          <w:t>日</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19</w:t>
        </w:r>
        <w:r w:rsidRPr="006C3571">
          <w:rPr>
            <w:rFonts w:ascii="Osaka" w:eastAsia="ＭＳ Ｐゴシック" w:hAnsi="Osaka" w:cs="ＭＳ Ｐゴシック"/>
            <w:color w:val="0000CD"/>
            <w:kern w:val="0"/>
            <w:sz w:val="24"/>
            <w:szCs w:val="24"/>
          </w:rPr>
          <w:t>日</w:t>
        </w:r>
        <w:r w:rsidRPr="006C3571">
          <w:rPr>
            <w:rFonts w:ascii="Osaka" w:eastAsia="ＭＳ Ｐゴシック" w:hAnsi="Osaka" w:cs="ＭＳ Ｐゴシック"/>
            <w:color w:val="0000CD"/>
            <w:kern w:val="0"/>
            <w:sz w:val="24"/>
            <w:szCs w:val="24"/>
          </w:rPr>
          <w:t>)</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spacing w:line="312" w:lineRule="auto"/>
        <w:jc w:val="left"/>
        <w:rPr>
          <w:ins w:id="73" w:author="Unknown"/>
          <w:rFonts w:ascii="Osaka" w:eastAsia="ＭＳ Ｐゴシック" w:hAnsi="Osaka" w:cs="ＭＳ Ｐゴシック"/>
          <w:kern w:val="0"/>
          <w:sz w:val="24"/>
          <w:szCs w:val="24"/>
        </w:rPr>
      </w:pPr>
      <w:ins w:id="74" w:author="Unknown">
        <w:r w:rsidRPr="006C3571">
          <w:rPr>
            <w:rFonts w:ascii="Osaka" w:eastAsia="ＭＳ Ｐゴシック" w:hAnsi="Osaka" w:cs="ＭＳ Ｐゴシック"/>
            <w:kern w:val="0"/>
            <w:sz w:val="24"/>
            <w:szCs w:val="24"/>
          </w:rPr>
          <w:pict>
            <v:rect id="_x0000_i1039" style="width:0;height:1.5pt" o:hralign="center" o:hrstd="t" o:hr="t" fillcolor="#a0a0a0" stroked="f">
              <v:textbox inset="5.85pt,.7pt,5.85pt,.7pt"/>
            </v:rect>
          </w:pict>
        </w:r>
      </w:ins>
    </w:p>
    <w:p w:rsidR="006C3571" w:rsidRPr="006C3571" w:rsidRDefault="006C3571" w:rsidP="006C3571">
      <w:pPr>
        <w:widowControl/>
        <w:pBdr>
          <w:bottom w:val="dotted" w:sz="6" w:space="0" w:color="DDDDDD"/>
        </w:pBdr>
        <w:spacing w:before="60" w:line="312" w:lineRule="auto"/>
        <w:jc w:val="left"/>
        <w:outlineLvl w:val="1"/>
        <w:rPr>
          <w:ins w:id="75" w:author="Unknown"/>
          <w:rFonts w:ascii="Osaka" w:eastAsia="ＭＳ Ｐゴシック" w:hAnsi="Osaka" w:cs="ＭＳ Ｐゴシック"/>
          <w:b/>
          <w:bCs/>
          <w:kern w:val="0"/>
          <w:sz w:val="26"/>
          <w:szCs w:val="26"/>
        </w:rPr>
      </w:pPr>
      <w:ins w:id="76" w:author="Unknown">
        <w:r w:rsidRPr="006C3571">
          <w:rPr>
            <w:rFonts w:ascii="Osaka" w:eastAsia="ＭＳ Ｐゴシック" w:hAnsi="Osaka" w:cs="ＭＳ Ｐゴシック"/>
            <w:b/>
            <w:bCs/>
            <w:kern w:val="0"/>
            <w:sz w:val="26"/>
            <w:szCs w:val="26"/>
          </w:rPr>
          <w:t>過去１週間の記事（日別）</w:t>
        </w:r>
      </w:ins>
    </w:p>
    <w:p w:rsidR="006C3571" w:rsidRPr="006C3571" w:rsidRDefault="006C3571" w:rsidP="006C3571">
      <w:pPr>
        <w:widowControl/>
        <w:numPr>
          <w:ilvl w:val="0"/>
          <w:numId w:val="4"/>
        </w:numPr>
        <w:spacing w:before="100" w:beforeAutospacing="1" w:after="100" w:afterAutospacing="1" w:line="312" w:lineRule="auto"/>
        <w:ind w:left="270" w:right="120"/>
        <w:jc w:val="left"/>
        <w:rPr>
          <w:ins w:id="77" w:author="Unknown"/>
          <w:rFonts w:ascii="Osaka" w:eastAsia="ＭＳ Ｐゴシック" w:hAnsi="Osaka" w:cs="ＭＳ Ｐゴシック"/>
          <w:kern w:val="0"/>
          <w:sz w:val="24"/>
          <w:szCs w:val="24"/>
        </w:rPr>
      </w:pPr>
      <w:ins w:id="78"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"http://www.the-miyanichi.co.jp/contents/index.php?blogid=13&amp;archive=2011-08-21&amp;catid=74"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2011</w:t>
        </w:r>
        <w:r w:rsidRPr="006C3571">
          <w:rPr>
            <w:rFonts w:ascii="Osaka" w:eastAsia="ＭＳ Ｐゴシック" w:hAnsi="Osaka" w:cs="ＭＳ Ｐゴシック"/>
            <w:color w:val="0000CD"/>
            <w:kern w:val="0"/>
            <w:sz w:val="24"/>
            <w:szCs w:val="24"/>
          </w:rPr>
          <w:t>年</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21</w:t>
        </w:r>
        <w:r w:rsidRPr="006C3571">
          <w:rPr>
            <w:rFonts w:ascii="Osaka" w:eastAsia="ＭＳ Ｐゴシック" w:hAnsi="Osaka" w:cs="ＭＳ Ｐゴシック"/>
            <w:color w:val="0000CD"/>
            <w:kern w:val="0"/>
            <w:sz w:val="24"/>
            <w:szCs w:val="24"/>
          </w:rPr>
          <w:t>日の記事</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4"/>
        </w:numPr>
        <w:spacing w:before="100" w:beforeAutospacing="1" w:after="100" w:afterAutospacing="1" w:line="312" w:lineRule="auto"/>
        <w:ind w:left="270" w:right="120"/>
        <w:jc w:val="left"/>
        <w:rPr>
          <w:ins w:id="79" w:author="Unknown"/>
          <w:rFonts w:ascii="Osaka" w:eastAsia="ＭＳ Ｐゴシック" w:hAnsi="Osaka" w:cs="ＭＳ Ｐゴシック"/>
          <w:kern w:val="0"/>
          <w:sz w:val="24"/>
          <w:szCs w:val="24"/>
        </w:rPr>
      </w:pPr>
      <w:ins w:id="80"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"http://www.the-miyanichi.co.jp/contents/index.php?blogid=13&amp;archive=2011-08-20&amp;catid=74"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2011</w:t>
        </w:r>
        <w:r w:rsidRPr="006C3571">
          <w:rPr>
            <w:rFonts w:ascii="Osaka" w:eastAsia="ＭＳ Ｐゴシック" w:hAnsi="Osaka" w:cs="ＭＳ Ｐゴシック"/>
            <w:color w:val="0000CD"/>
            <w:kern w:val="0"/>
            <w:sz w:val="24"/>
            <w:szCs w:val="24"/>
          </w:rPr>
          <w:t>年</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20</w:t>
        </w:r>
        <w:r w:rsidRPr="006C3571">
          <w:rPr>
            <w:rFonts w:ascii="Osaka" w:eastAsia="ＭＳ Ｐゴシック" w:hAnsi="Osaka" w:cs="ＭＳ Ｐゴシック"/>
            <w:color w:val="0000CD"/>
            <w:kern w:val="0"/>
            <w:sz w:val="24"/>
            <w:szCs w:val="24"/>
          </w:rPr>
          <w:t>日の記事</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4"/>
        </w:numPr>
        <w:spacing w:before="100" w:beforeAutospacing="1" w:after="100" w:afterAutospacing="1" w:line="312" w:lineRule="auto"/>
        <w:ind w:left="270" w:right="120"/>
        <w:jc w:val="left"/>
        <w:rPr>
          <w:ins w:id="81" w:author="Unknown"/>
          <w:rFonts w:ascii="Osaka" w:eastAsia="ＭＳ Ｐゴシック" w:hAnsi="Osaka" w:cs="ＭＳ Ｐゴシック"/>
          <w:kern w:val="0"/>
          <w:sz w:val="24"/>
          <w:szCs w:val="24"/>
        </w:rPr>
      </w:pPr>
      <w:ins w:id="82"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"http://www.the-miyanichi.co.jp/contents/index.php?blogid=13&amp;archive=2011-08-19&amp;catid=74"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2011</w:t>
        </w:r>
        <w:r w:rsidRPr="006C3571">
          <w:rPr>
            <w:rFonts w:ascii="Osaka" w:eastAsia="ＭＳ Ｐゴシック" w:hAnsi="Osaka" w:cs="ＭＳ Ｐゴシック"/>
            <w:color w:val="0000CD"/>
            <w:kern w:val="0"/>
            <w:sz w:val="24"/>
            <w:szCs w:val="24"/>
          </w:rPr>
          <w:t>年</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19</w:t>
        </w:r>
        <w:r w:rsidRPr="006C3571">
          <w:rPr>
            <w:rFonts w:ascii="Osaka" w:eastAsia="ＭＳ Ｐゴシック" w:hAnsi="Osaka" w:cs="ＭＳ Ｐゴシック"/>
            <w:color w:val="0000CD"/>
            <w:kern w:val="0"/>
            <w:sz w:val="24"/>
            <w:szCs w:val="24"/>
          </w:rPr>
          <w:t>日の記事</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4"/>
        </w:numPr>
        <w:spacing w:before="100" w:beforeAutospacing="1" w:after="100" w:afterAutospacing="1" w:line="312" w:lineRule="auto"/>
        <w:ind w:left="270" w:right="120"/>
        <w:jc w:val="left"/>
        <w:rPr>
          <w:ins w:id="83" w:author="Unknown"/>
          <w:rFonts w:ascii="Osaka" w:eastAsia="ＭＳ Ｐゴシック" w:hAnsi="Osaka" w:cs="ＭＳ Ｐゴシック"/>
          <w:kern w:val="0"/>
          <w:sz w:val="24"/>
          <w:szCs w:val="24"/>
        </w:rPr>
      </w:pPr>
      <w:ins w:id="84"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"http://www.the-miyanichi.co.jp/contents/index.php?blogid=13&amp;archive=2011-08-18&amp;catid=74"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2011</w:t>
        </w:r>
        <w:r w:rsidRPr="006C3571">
          <w:rPr>
            <w:rFonts w:ascii="Osaka" w:eastAsia="ＭＳ Ｐゴシック" w:hAnsi="Osaka" w:cs="ＭＳ Ｐゴシック"/>
            <w:color w:val="0000CD"/>
            <w:kern w:val="0"/>
            <w:sz w:val="24"/>
            <w:szCs w:val="24"/>
          </w:rPr>
          <w:t>年</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18</w:t>
        </w:r>
        <w:r w:rsidRPr="006C3571">
          <w:rPr>
            <w:rFonts w:ascii="Osaka" w:eastAsia="ＭＳ Ｐゴシック" w:hAnsi="Osaka" w:cs="ＭＳ Ｐゴシック"/>
            <w:color w:val="0000CD"/>
            <w:kern w:val="0"/>
            <w:sz w:val="24"/>
            <w:szCs w:val="24"/>
          </w:rPr>
          <w:t>日の記事</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4"/>
        </w:numPr>
        <w:spacing w:before="100" w:beforeAutospacing="1" w:after="100" w:afterAutospacing="1" w:line="312" w:lineRule="auto"/>
        <w:ind w:left="270" w:right="120"/>
        <w:jc w:val="left"/>
        <w:rPr>
          <w:ins w:id="85" w:author="Unknown"/>
          <w:rFonts w:ascii="Osaka" w:eastAsia="ＭＳ Ｐゴシック" w:hAnsi="Osaka" w:cs="ＭＳ Ｐゴシック"/>
          <w:kern w:val="0"/>
          <w:sz w:val="24"/>
          <w:szCs w:val="24"/>
        </w:rPr>
      </w:pPr>
      <w:ins w:id="86"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"http://www.the-miyanichi.co.jp/contents/index.php?blogid=13&amp;archive=2011-08-17&amp;catid=74"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2011</w:t>
        </w:r>
        <w:r w:rsidRPr="006C3571">
          <w:rPr>
            <w:rFonts w:ascii="Osaka" w:eastAsia="ＭＳ Ｐゴシック" w:hAnsi="Osaka" w:cs="ＭＳ Ｐゴシック"/>
            <w:color w:val="0000CD"/>
            <w:kern w:val="0"/>
            <w:sz w:val="24"/>
            <w:szCs w:val="24"/>
          </w:rPr>
          <w:t>年</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17</w:t>
        </w:r>
        <w:r w:rsidRPr="006C3571">
          <w:rPr>
            <w:rFonts w:ascii="Osaka" w:eastAsia="ＭＳ Ｐゴシック" w:hAnsi="Osaka" w:cs="ＭＳ Ｐゴシック"/>
            <w:color w:val="0000CD"/>
            <w:kern w:val="0"/>
            <w:sz w:val="24"/>
            <w:szCs w:val="24"/>
          </w:rPr>
          <w:t>日の記事</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4"/>
        </w:numPr>
        <w:spacing w:before="100" w:beforeAutospacing="1" w:after="100" w:afterAutospacing="1" w:line="312" w:lineRule="auto"/>
        <w:ind w:left="270" w:right="120"/>
        <w:jc w:val="left"/>
        <w:rPr>
          <w:ins w:id="87" w:author="Unknown"/>
          <w:rFonts w:ascii="Osaka" w:eastAsia="ＭＳ Ｐゴシック" w:hAnsi="Osaka" w:cs="ＭＳ Ｐゴシック"/>
          <w:kern w:val="0"/>
          <w:sz w:val="24"/>
          <w:szCs w:val="24"/>
        </w:rPr>
      </w:pPr>
      <w:ins w:id="88"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"http://www.the-miyanichi.co.jp/contents/index.php?blogid=13&amp;archive=2011-08-16&amp;catid=74"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2011</w:t>
        </w:r>
        <w:r w:rsidRPr="006C3571">
          <w:rPr>
            <w:rFonts w:ascii="Osaka" w:eastAsia="ＭＳ Ｐゴシック" w:hAnsi="Osaka" w:cs="ＭＳ Ｐゴシック"/>
            <w:color w:val="0000CD"/>
            <w:kern w:val="0"/>
            <w:sz w:val="24"/>
            <w:szCs w:val="24"/>
          </w:rPr>
          <w:t>年</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16</w:t>
        </w:r>
        <w:r w:rsidRPr="006C3571">
          <w:rPr>
            <w:rFonts w:ascii="Osaka" w:eastAsia="ＭＳ Ｐゴシック" w:hAnsi="Osaka" w:cs="ＭＳ Ｐゴシック"/>
            <w:color w:val="0000CD"/>
            <w:kern w:val="0"/>
            <w:sz w:val="24"/>
            <w:szCs w:val="24"/>
          </w:rPr>
          <w:t>日の記事</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numPr>
          <w:ilvl w:val="0"/>
          <w:numId w:val="4"/>
        </w:numPr>
        <w:spacing w:before="100" w:beforeAutospacing="1" w:after="100" w:afterAutospacing="1" w:line="312" w:lineRule="auto"/>
        <w:ind w:left="270" w:right="120"/>
        <w:jc w:val="left"/>
        <w:rPr>
          <w:ins w:id="89" w:author="Unknown"/>
          <w:rFonts w:ascii="Osaka" w:eastAsia="ＭＳ Ｐゴシック" w:hAnsi="Osaka" w:cs="ＭＳ Ｐゴシック"/>
          <w:kern w:val="0"/>
          <w:sz w:val="24"/>
          <w:szCs w:val="24"/>
        </w:rPr>
      </w:pPr>
      <w:ins w:id="90" w:author="Unknown">
        <w:r w:rsidRPr="006C3571">
          <w:rPr>
            <w:rFonts w:ascii="Osaka" w:eastAsia="ＭＳ Ｐゴシック" w:hAnsi="Osaka" w:cs="ＭＳ Ｐゴシック" w:hint="eastAsia"/>
            <w:kern w:val="0"/>
            <w:sz w:val="24"/>
            <w:szCs w:val="24"/>
          </w:rPr>
          <w:fldChar w:fldCharType="begin"/>
        </w:r>
        <w:r w:rsidRPr="006C3571">
          <w:rPr>
            <w:rFonts w:ascii="Osaka" w:eastAsia="ＭＳ Ｐゴシック" w:hAnsi="Osaka" w:cs="ＭＳ Ｐゴシック" w:hint="eastAsia"/>
            <w:kern w:val="0"/>
            <w:sz w:val="24"/>
            <w:szCs w:val="24"/>
          </w:rPr>
          <w:instrText xml:space="preserve"> HYPERLINK "http://www.the-miyanichi.co.jp/contents/index.php?blogid=13&amp;archive=2011-08-15&amp;catid=74" </w:instrText>
        </w:r>
        <w:r w:rsidRPr="006C3571">
          <w:rPr>
            <w:rFonts w:ascii="Osaka" w:eastAsia="ＭＳ Ｐゴシック" w:hAnsi="Osaka" w:cs="ＭＳ Ｐゴシック" w:hint="eastAsia"/>
            <w:kern w:val="0"/>
            <w:sz w:val="24"/>
            <w:szCs w:val="24"/>
          </w:rPr>
          <w:fldChar w:fldCharType="separate"/>
        </w:r>
        <w:r w:rsidRPr="006C3571">
          <w:rPr>
            <w:rFonts w:ascii="Osaka" w:eastAsia="ＭＳ Ｐゴシック" w:hAnsi="Osaka" w:cs="ＭＳ Ｐゴシック"/>
            <w:color w:val="0000CD"/>
            <w:kern w:val="0"/>
            <w:sz w:val="24"/>
            <w:szCs w:val="24"/>
          </w:rPr>
          <w:t>2011</w:t>
        </w:r>
        <w:r w:rsidRPr="006C3571">
          <w:rPr>
            <w:rFonts w:ascii="Osaka" w:eastAsia="ＭＳ Ｐゴシック" w:hAnsi="Osaka" w:cs="ＭＳ Ｐゴシック"/>
            <w:color w:val="0000CD"/>
            <w:kern w:val="0"/>
            <w:sz w:val="24"/>
            <w:szCs w:val="24"/>
          </w:rPr>
          <w:t>年</w:t>
        </w:r>
        <w:r w:rsidRPr="006C3571">
          <w:rPr>
            <w:rFonts w:ascii="Osaka" w:eastAsia="ＭＳ Ｐゴシック" w:hAnsi="Osaka" w:cs="ＭＳ Ｐゴシック"/>
            <w:color w:val="0000CD"/>
            <w:kern w:val="0"/>
            <w:sz w:val="24"/>
            <w:szCs w:val="24"/>
          </w:rPr>
          <w:t>08</w:t>
        </w:r>
        <w:r w:rsidRPr="006C3571">
          <w:rPr>
            <w:rFonts w:ascii="Osaka" w:eastAsia="ＭＳ Ｐゴシック" w:hAnsi="Osaka" w:cs="ＭＳ Ｐゴシック"/>
            <w:color w:val="0000CD"/>
            <w:kern w:val="0"/>
            <w:sz w:val="24"/>
            <w:szCs w:val="24"/>
          </w:rPr>
          <w:t>月</w:t>
        </w:r>
        <w:r w:rsidRPr="006C3571">
          <w:rPr>
            <w:rFonts w:ascii="Osaka" w:eastAsia="ＭＳ Ｐゴシック" w:hAnsi="Osaka" w:cs="ＭＳ Ｐゴシック"/>
            <w:color w:val="0000CD"/>
            <w:kern w:val="0"/>
            <w:sz w:val="24"/>
            <w:szCs w:val="24"/>
          </w:rPr>
          <w:t>15</w:t>
        </w:r>
        <w:r w:rsidRPr="006C3571">
          <w:rPr>
            <w:rFonts w:ascii="Osaka" w:eastAsia="ＭＳ Ｐゴシック" w:hAnsi="Osaka" w:cs="ＭＳ Ｐゴシック"/>
            <w:color w:val="0000CD"/>
            <w:kern w:val="0"/>
            <w:sz w:val="24"/>
            <w:szCs w:val="24"/>
          </w:rPr>
          <w:t>日の記事</w:t>
        </w:r>
        <w:r w:rsidRPr="006C3571">
          <w:rPr>
            <w:rFonts w:ascii="Osaka" w:eastAsia="ＭＳ Ｐゴシック" w:hAnsi="Osaka" w:cs="ＭＳ Ｐゴシック" w:hint="eastAsia"/>
            <w:kern w:val="0"/>
            <w:sz w:val="24"/>
            <w:szCs w:val="24"/>
          </w:rPr>
          <w:fldChar w:fldCharType="end"/>
        </w:r>
      </w:ins>
    </w:p>
    <w:p w:rsidR="006C3571" w:rsidRPr="006C3571" w:rsidRDefault="006C3571" w:rsidP="006C3571">
      <w:pPr>
        <w:widowControl/>
        <w:jc w:val="center"/>
        <w:rPr>
          <w:ins w:id="91" w:author="Unknown"/>
          <w:rFonts w:ascii="Osaka" w:eastAsia="ＭＳ Ｐゴシック" w:hAnsi="Osaka" w:cs="ＭＳ Ｐゴシック"/>
          <w:kern w:val="0"/>
          <w:sz w:val="24"/>
          <w:szCs w:val="24"/>
        </w:rPr>
      </w:pPr>
      <w:ins w:id="92" w:author="Unknown">
        <w:r w:rsidRPr="006C3571">
          <w:rPr>
            <w:rFonts w:ascii="Osaka" w:eastAsia="ＭＳ Ｐゴシック" w:hAnsi="Osaka" w:cs="ＭＳ Ｐゴシック"/>
            <w:kern w:val="0"/>
            <w:sz w:val="24"/>
            <w:szCs w:val="24"/>
          </w:rPr>
          <w:pict/>
        </w:r>
      </w:ins>
      <w:r w:rsidRPr="006C3571">
        <w:rPr>
          <w:rFonts w:ascii="Osaka" w:eastAsia="ＭＳ Ｐゴシック" w:hAnsi="Osaka" w:cs="ＭＳ Ｐゴシック"/>
          <w:kern w:val="0"/>
          <w:sz w:val="24"/>
          <w:szCs w:val="24"/>
        </w:rPr>
        <w:pict/>
      </w:r>
      <w:r w:rsidRPr="006C3571">
        <w:rPr>
          <w:rFonts w:ascii="Osaka" w:eastAsia="ＭＳ Ｐゴシック" w:hAnsi="Osaka" w:cs="ＭＳ Ｐゴシック"/>
          <w:kern w:val="0"/>
          <w:sz w:val="24"/>
          <w:szCs w:val="24"/>
        </w:rPr>
        <w:pict/>
      </w:r>
      <w:r w:rsidRPr="006C3571">
        <w:rPr>
          <w:rFonts w:ascii="Osaka" w:eastAsia="ＭＳ Ｐゴシック" w:hAnsi="Osaka" w:cs="ＭＳ Ｐゴシック"/>
          <w:kern w:val="0"/>
          <w:sz w:val="24"/>
          <w:szCs w:val="24"/>
        </w:rPr>
        <w:pict/>
      </w:r>
      <w:r w:rsidRPr="006C3571">
        <w:rPr>
          <w:rFonts w:ascii="Osaka" w:eastAsia="ＭＳ Ｐゴシック" w:hAnsi="Osaka" w:cs="ＭＳ Ｐゴシック"/>
          <w:kern w:val="0"/>
          <w:sz w:val="24"/>
          <w:szCs w:val="24"/>
        </w:rPr>
        <w:pict/>
      </w:r>
      <w:r w:rsidRPr="006C3571">
        <w:rPr>
          <w:rFonts w:ascii="Osaka" w:eastAsia="ＭＳ Ｐゴシック" w:hAnsi="Osaka" w:cs="ＭＳ Ｐゴシック"/>
          <w:kern w:val="0"/>
          <w:sz w:val="24"/>
          <w:szCs w:val="24"/>
        </w:rPr>
        <w:pict/>
      </w:r>
      <w:r w:rsidRPr="006C3571">
        <w:rPr>
          <w:rFonts w:ascii="Osaka" w:eastAsia="ＭＳ Ｐゴシック" w:hAnsi="Osaka" w:cs="ＭＳ Ｐゴシック"/>
          <w:kern w:val="0"/>
          <w:sz w:val="24"/>
          <w:szCs w:val="24"/>
        </w:rPr>
        <w:pict/>
      </w:r>
      <w:r w:rsidRPr="006C3571">
        <w:rPr>
          <w:rFonts w:ascii="Osaka" w:eastAsia="ＭＳ Ｐゴシック" w:hAnsi="Osaka" w:cs="ＭＳ Ｐゴシック"/>
          <w:kern w:val="0"/>
          <w:sz w:val="24"/>
          <w:szCs w:val="24"/>
        </w:rPr>
        <w:pict/>
      </w:r>
      <w:r w:rsidRPr="006C3571">
        <w:rPr>
          <w:rFonts w:ascii="Osaka" w:eastAsia="ＭＳ Ｐゴシック" w:hAnsi="Osaka" w:cs="ＭＳ Ｐゴシック" w:hint="eastAsia"/>
          <w:noProof/>
          <w:color w:val="0000CD"/>
          <w:kern w:val="0"/>
          <w:sz w:val="24"/>
          <w:szCs w:val="24"/>
        </w:rPr>
        <w:drawing>
          <wp:inline distT="0" distB="0" distL="0" distR="0" wp14:anchorId="4BF1BC60" wp14:editId="13D49681">
            <wp:extent cx="1905000" cy="1905000"/>
            <wp:effectExtent l="0" t="0" r="0" b="0"/>
            <wp:docPr id="4" name="図 4" descr="http://cre.adjust-net.jp/hb/00/6b/27409.gif">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cre.adjust-net.jp/hb/00/6b/27409.gif">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6C3571">
        <w:rPr>
          <w:rFonts w:ascii="Osaka" w:eastAsia="ＭＳ Ｐゴシック" w:hAnsi="Osaka" w:cs="ＭＳ Ｐゴシック" w:hint="eastAsia"/>
          <w:kern w:val="0"/>
          <w:sz w:val="24"/>
          <w:szCs w:val="24"/>
        </w:rPr>
        <w:pict/>
      </w:r>
    </w:p>
    <w:p w:rsidR="006C3571" w:rsidRPr="006C3571" w:rsidRDefault="006C3571" w:rsidP="006C3571">
      <w:pPr>
        <w:widowControl/>
        <w:spacing w:after="75"/>
        <w:jc w:val="center"/>
        <w:rPr>
          <w:ins w:id="93" w:author="Unknown"/>
          <w:rFonts w:ascii="Osaka" w:eastAsia="ＭＳ Ｐゴシック" w:hAnsi="Osaka" w:cs="ＭＳ Ｐゴシック"/>
          <w:kern w:val="0"/>
          <w:sz w:val="24"/>
          <w:szCs w:val="24"/>
        </w:rPr>
      </w:pPr>
      <w:ins w:id="94" w:author="Unknown">
        <w:r w:rsidRPr="006C3571">
          <w:rPr>
            <w:rFonts w:ascii="Osaka" w:eastAsia="ＭＳ Ｐゴシック" w:hAnsi="Osaka" w:cs="ＭＳ Ｐゴシック" w:hint="eastAsia"/>
            <w:noProof/>
            <w:color w:val="0000CD"/>
            <w:kern w:val="0"/>
            <w:sz w:val="24"/>
            <w:szCs w:val="24"/>
          </w:rPr>
          <w:drawing>
            <wp:inline distT="0" distB="0" distL="0" distR="0" wp14:anchorId="26C81B71" wp14:editId="65D1847B">
              <wp:extent cx="2857500" cy="571500"/>
              <wp:effectExtent l="0" t="0" r="0" b="0"/>
              <wp:docPr id="5" name="図 5" descr="P-Shop">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P-Shop">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571500"/>
                      </a:xfrm>
                      <a:prstGeom prst="rect">
                        <a:avLst/>
                      </a:prstGeom>
                      <a:noFill/>
                      <a:ln>
                        <a:noFill/>
                      </a:ln>
                    </pic:spPr>
                  </pic:pic>
                </a:graphicData>
              </a:graphic>
            </wp:inline>
          </w:drawing>
        </w:r>
      </w:ins>
    </w:p>
    <w:p w:rsidR="006C3571" w:rsidRPr="006C3571" w:rsidRDefault="006C3571" w:rsidP="006C3571">
      <w:pPr>
        <w:widowControl/>
        <w:spacing w:after="75"/>
        <w:jc w:val="center"/>
        <w:rPr>
          <w:ins w:id="95" w:author="Unknown"/>
          <w:rFonts w:ascii="Osaka" w:eastAsia="ＭＳ Ｐゴシック" w:hAnsi="Osaka" w:cs="ＭＳ Ｐゴシック"/>
          <w:kern w:val="0"/>
          <w:sz w:val="24"/>
          <w:szCs w:val="24"/>
        </w:rPr>
      </w:pPr>
      <w:ins w:id="96" w:author="Unknown">
        <w:r w:rsidRPr="006C3571">
          <w:rPr>
            <w:rFonts w:ascii="Osaka" w:eastAsia="ＭＳ Ｐゴシック" w:hAnsi="Osaka" w:cs="ＭＳ Ｐゴシック"/>
            <w:kern w:val="0"/>
            <w:sz w:val="24"/>
            <w:szCs w:val="24"/>
          </w:rPr>
          <w:pict/>
        </w:r>
      </w:ins>
      <w:r w:rsidRPr="006C3571">
        <w:rPr>
          <w:rFonts w:ascii="Osaka" w:eastAsia="ＭＳ Ｐゴシック" w:hAnsi="Osaka" w:cs="ＭＳ Ｐゴシック" w:hint="eastAsia"/>
          <w:noProof/>
          <w:kern w:val="0"/>
          <w:sz w:val="24"/>
          <w:szCs w:val="24"/>
        </w:rPr>
        <w:drawing>
          <wp:inline distT="0" distB="0" distL="0" distR="0" wp14:anchorId="3A670135" wp14:editId="1CA62E8A">
            <wp:extent cx="2857500" cy="619125"/>
            <wp:effectExtent l="0" t="0" r="0" b="9525"/>
            <wp:docPr id="6" name="図 6" descr="宮崎日日新聞データベー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宮崎日日新聞データベース"/>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619125"/>
                    </a:xfrm>
                    <a:prstGeom prst="rect">
                      <a:avLst/>
                    </a:prstGeom>
                    <a:noFill/>
                    <a:ln>
                      <a:noFill/>
                    </a:ln>
                  </pic:spPr>
                </pic:pic>
              </a:graphicData>
            </a:graphic>
          </wp:inline>
        </w:drawing>
      </w:r>
    </w:p>
    <w:p w:rsidR="006C3571" w:rsidRPr="006C3571" w:rsidRDefault="006C3571" w:rsidP="006C3571">
      <w:pPr>
        <w:widowControl/>
        <w:spacing w:after="75"/>
        <w:jc w:val="center"/>
        <w:rPr>
          <w:ins w:id="97" w:author="Unknown"/>
          <w:rFonts w:ascii="Osaka" w:eastAsia="ＭＳ Ｐゴシック" w:hAnsi="Osaka" w:cs="ＭＳ Ｐゴシック"/>
          <w:kern w:val="0"/>
          <w:sz w:val="24"/>
          <w:szCs w:val="24"/>
        </w:rPr>
      </w:pPr>
      <w:ins w:id="98" w:author="Unknown">
        <w:r w:rsidRPr="006C3571">
          <w:rPr>
            <w:rFonts w:ascii="Osaka" w:eastAsia="ＭＳ Ｐゴシック" w:hAnsi="Osaka" w:cs="ＭＳ Ｐゴシック" w:hint="eastAsia"/>
            <w:noProof/>
            <w:color w:val="0000CD"/>
            <w:kern w:val="0"/>
            <w:sz w:val="24"/>
            <w:szCs w:val="24"/>
          </w:rPr>
          <w:drawing>
            <wp:inline distT="0" distB="0" distL="0" distR="0" wp14:anchorId="6D735250" wp14:editId="7C29B581">
              <wp:extent cx="2857500" cy="285750"/>
              <wp:effectExtent l="0" t="0" r="0" b="0"/>
              <wp:docPr id="7" name="図 7" descr="バナー広告掲載について">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バナー広告掲載について">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285750"/>
                      </a:xfrm>
                      <a:prstGeom prst="rect">
                        <a:avLst/>
                      </a:prstGeom>
                      <a:noFill/>
                      <a:ln>
                        <a:noFill/>
                      </a:ln>
                    </pic:spPr>
                  </pic:pic>
                </a:graphicData>
              </a:graphic>
            </wp:inline>
          </w:drawing>
        </w:r>
      </w:ins>
    </w:p>
    <w:p w:rsidR="006C3571" w:rsidRPr="006C3571" w:rsidRDefault="006C3571" w:rsidP="006C3571">
      <w:pPr>
        <w:widowControl/>
        <w:spacing w:after="75"/>
        <w:jc w:val="center"/>
        <w:rPr>
          <w:ins w:id="99" w:author="Unknown"/>
          <w:rFonts w:ascii="Osaka" w:eastAsia="ＭＳ Ｐゴシック" w:hAnsi="Osaka" w:cs="ＭＳ Ｐゴシック"/>
          <w:kern w:val="0"/>
          <w:sz w:val="24"/>
          <w:szCs w:val="24"/>
        </w:rPr>
      </w:pPr>
      <w:ins w:id="100" w:author="Unknown">
        <w:r w:rsidRPr="006C3571">
          <w:rPr>
            <w:rFonts w:ascii="Osaka" w:eastAsia="ＭＳ Ｐゴシック" w:hAnsi="Osaka" w:cs="ＭＳ Ｐゴシック" w:hint="eastAsia"/>
            <w:noProof/>
            <w:color w:val="0000CD"/>
            <w:kern w:val="0"/>
            <w:sz w:val="24"/>
            <w:szCs w:val="24"/>
          </w:rPr>
          <w:drawing>
            <wp:inline distT="0" distB="0" distL="0" distR="0" wp14:anchorId="134B2D41" wp14:editId="4613DFBE">
              <wp:extent cx="2857500" cy="285750"/>
              <wp:effectExtent l="0" t="0" r="0" b="0"/>
              <wp:docPr id="8" name="図 8" descr="朝刊広告料金表">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朝刊広告料金表">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285750"/>
                      </a:xfrm>
                      <a:prstGeom prst="rect">
                        <a:avLst/>
                      </a:prstGeom>
                      <a:noFill/>
                      <a:ln>
                        <a:noFill/>
                      </a:ln>
                    </pic:spPr>
                  </pic:pic>
                </a:graphicData>
              </a:graphic>
            </wp:inline>
          </w:drawing>
        </w:r>
      </w:ins>
    </w:p>
    <w:p w:rsidR="006C3571" w:rsidRPr="006C3571" w:rsidRDefault="006C3571" w:rsidP="006C3571">
      <w:pPr>
        <w:widowControl/>
        <w:pBdr>
          <w:left w:val="single" w:sz="36" w:space="2" w:color="333333"/>
        </w:pBdr>
        <w:shd w:val="clear" w:color="auto" w:fill="888888"/>
        <w:spacing w:after="75"/>
        <w:jc w:val="left"/>
        <w:outlineLvl w:val="4"/>
        <w:rPr>
          <w:ins w:id="101" w:author="Unknown"/>
          <w:rFonts w:ascii="Osaka" w:eastAsia="ＭＳ Ｐゴシック" w:hAnsi="Osaka" w:cs="ＭＳ Ｐゴシック"/>
          <w:b/>
          <w:bCs/>
          <w:color w:val="FFFFFF"/>
          <w:kern w:val="0"/>
          <w:sz w:val="20"/>
          <w:szCs w:val="20"/>
        </w:rPr>
      </w:pPr>
      <w:ins w:id="102" w:author="Unknown">
        <w:r w:rsidRPr="006C3571">
          <w:rPr>
            <w:rFonts w:ascii="Osaka" w:eastAsia="ＭＳ Ｐゴシック" w:hAnsi="Osaka" w:cs="ＭＳ Ｐゴシック"/>
            <w:b/>
            <w:bCs/>
            <w:color w:val="FFFFFF"/>
            <w:kern w:val="0"/>
            <w:sz w:val="20"/>
            <w:szCs w:val="20"/>
          </w:rPr>
          <w:lastRenderedPageBreak/>
          <w:t>宮崎日日新聞へようこそ</w:t>
        </w:r>
      </w:ins>
    </w:p>
    <w:p w:rsidR="006C3571" w:rsidRPr="006C3571" w:rsidRDefault="006C3571" w:rsidP="006C3571">
      <w:pPr>
        <w:widowControl/>
        <w:numPr>
          <w:ilvl w:val="0"/>
          <w:numId w:val="5"/>
        </w:numPr>
        <w:spacing w:before="100" w:beforeAutospacing="1" w:after="75"/>
        <w:ind w:left="300"/>
        <w:jc w:val="left"/>
        <w:rPr>
          <w:ins w:id="103" w:author="Unknown"/>
          <w:rFonts w:ascii="Osaka" w:eastAsia="ＭＳ Ｐゴシック" w:hAnsi="Osaka" w:cs="ＭＳ Ｐゴシック"/>
          <w:kern w:val="0"/>
          <w:sz w:val="18"/>
          <w:szCs w:val="18"/>
        </w:rPr>
      </w:pPr>
      <w:ins w:id="104" w:author="Unknown">
        <w:r w:rsidRPr="006C3571">
          <w:rPr>
            <w:rFonts w:ascii="Osaka" w:eastAsia="ＭＳ Ｐゴシック" w:hAnsi="Osaka" w:cs="ＭＳ Ｐゴシック" w:hint="eastAsia"/>
            <w:kern w:val="0"/>
            <w:sz w:val="18"/>
            <w:szCs w:val="18"/>
          </w:rPr>
          <w:fldChar w:fldCharType="begin"/>
        </w:r>
        <w:r w:rsidRPr="006C3571">
          <w:rPr>
            <w:rFonts w:ascii="Osaka" w:eastAsia="ＭＳ Ｐゴシック" w:hAnsi="Osaka" w:cs="ＭＳ Ｐゴシック" w:hint="eastAsia"/>
            <w:kern w:val="0"/>
            <w:sz w:val="18"/>
            <w:szCs w:val="18"/>
          </w:rPr>
          <w:instrText xml:space="preserve"> HYPERLINK "https://www.the-miyanichi.co.jp/contact/ContactFN.php" </w:instrText>
        </w:r>
        <w:r w:rsidRPr="006C3571">
          <w:rPr>
            <w:rFonts w:ascii="Osaka" w:eastAsia="ＭＳ Ｐゴシック" w:hAnsi="Osaka" w:cs="ＭＳ Ｐゴシック" w:hint="eastAsia"/>
            <w:kern w:val="0"/>
            <w:sz w:val="18"/>
            <w:szCs w:val="18"/>
          </w:rPr>
          <w:fldChar w:fldCharType="separate"/>
        </w:r>
        <w:r w:rsidRPr="006C3571">
          <w:rPr>
            <w:rFonts w:ascii="Osaka" w:eastAsia="ＭＳ Ｐゴシック" w:hAnsi="Osaka" w:cs="ＭＳ Ｐゴシック"/>
            <w:color w:val="0000CD"/>
            <w:kern w:val="0"/>
            <w:sz w:val="18"/>
            <w:szCs w:val="18"/>
          </w:rPr>
          <w:t>購読のお申し込み</w:t>
        </w:r>
        <w:r w:rsidRPr="006C3571">
          <w:rPr>
            <w:rFonts w:ascii="Osaka" w:eastAsia="ＭＳ Ｐゴシック" w:hAnsi="Osaka" w:cs="ＭＳ Ｐゴシック" w:hint="eastAsia"/>
            <w:kern w:val="0"/>
            <w:sz w:val="18"/>
            <w:szCs w:val="18"/>
          </w:rPr>
          <w:fldChar w:fldCharType="end"/>
        </w:r>
      </w:ins>
    </w:p>
    <w:p w:rsidR="006C3571" w:rsidRPr="006C3571" w:rsidRDefault="006C3571" w:rsidP="006C3571">
      <w:pPr>
        <w:widowControl/>
        <w:numPr>
          <w:ilvl w:val="0"/>
          <w:numId w:val="5"/>
        </w:numPr>
        <w:spacing w:before="100" w:beforeAutospacing="1" w:after="75"/>
        <w:ind w:left="300"/>
        <w:jc w:val="left"/>
        <w:rPr>
          <w:ins w:id="105" w:author="Unknown"/>
          <w:rFonts w:ascii="Osaka" w:eastAsia="ＭＳ Ｐゴシック" w:hAnsi="Osaka" w:cs="ＭＳ Ｐゴシック"/>
          <w:kern w:val="0"/>
          <w:sz w:val="18"/>
          <w:szCs w:val="18"/>
        </w:rPr>
      </w:pPr>
      <w:ins w:id="106" w:author="Unknown">
        <w:r w:rsidRPr="006C3571">
          <w:rPr>
            <w:rFonts w:ascii="Osaka" w:eastAsia="ＭＳ Ｐゴシック" w:hAnsi="Osaka" w:cs="ＭＳ Ｐゴシック" w:hint="eastAsia"/>
            <w:kern w:val="0"/>
            <w:sz w:val="18"/>
            <w:szCs w:val="18"/>
          </w:rPr>
          <w:fldChar w:fldCharType="begin"/>
        </w:r>
        <w:r w:rsidRPr="006C3571">
          <w:rPr>
            <w:rFonts w:ascii="Osaka" w:eastAsia="ＭＳ Ｐゴシック" w:hAnsi="Osaka" w:cs="ＭＳ Ｐゴシック" w:hint="eastAsia"/>
            <w:kern w:val="0"/>
            <w:sz w:val="18"/>
            <w:szCs w:val="18"/>
          </w:rPr>
          <w:instrText xml:space="preserve"> HYPERLINK "http://www.the-miyanichi.co.jp/contents/index.php?blogid=9&amp;catid=27" </w:instrText>
        </w:r>
        <w:r w:rsidRPr="006C3571">
          <w:rPr>
            <w:rFonts w:ascii="Osaka" w:eastAsia="ＭＳ Ｐゴシック" w:hAnsi="Osaka" w:cs="ＭＳ Ｐゴシック" w:hint="eastAsia"/>
            <w:kern w:val="0"/>
            <w:sz w:val="18"/>
            <w:szCs w:val="18"/>
          </w:rPr>
          <w:fldChar w:fldCharType="separate"/>
        </w:r>
        <w:r w:rsidRPr="006C3571">
          <w:rPr>
            <w:rFonts w:ascii="Osaka" w:eastAsia="ＭＳ Ｐゴシック" w:hAnsi="Osaka" w:cs="ＭＳ Ｐゴシック"/>
            <w:color w:val="0000CD"/>
            <w:kern w:val="0"/>
            <w:sz w:val="18"/>
            <w:szCs w:val="18"/>
          </w:rPr>
          <w:t>会社案内</w:t>
        </w:r>
        <w:r w:rsidRPr="006C3571">
          <w:rPr>
            <w:rFonts w:ascii="Osaka" w:eastAsia="ＭＳ Ｐゴシック" w:hAnsi="Osaka" w:cs="ＭＳ Ｐゴシック" w:hint="eastAsia"/>
            <w:kern w:val="0"/>
            <w:sz w:val="18"/>
            <w:szCs w:val="18"/>
          </w:rPr>
          <w:fldChar w:fldCharType="end"/>
        </w:r>
      </w:ins>
    </w:p>
    <w:p w:rsidR="006C3571" w:rsidRPr="006C3571" w:rsidRDefault="006C3571" w:rsidP="006C3571">
      <w:pPr>
        <w:widowControl/>
        <w:numPr>
          <w:ilvl w:val="0"/>
          <w:numId w:val="5"/>
        </w:numPr>
        <w:spacing w:before="100" w:beforeAutospacing="1" w:after="75"/>
        <w:ind w:left="300"/>
        <w:jc w:val="left"/>
        <w:rPr>
          <w:ins w:id="107" w:author="Unknown"/>
          <w:rFonts w:ascii="Osaka" w:eastAsia="ＭＳ Ｐゴシック" w:hAnsi="Osaka" w:cs="ＭＳ Ｐゴシック"/>
          <w:kern w:val="0"/>
          <w:sz w:val="18"/>
          <w:szCs w:val="18"/>
        </w:rPr>
      </w:pPr>
      <w:ins w:id="108" w:author="Unknown">
        <w:r w:rsidRPr="006C3571">
          <w:rPr>
            <w:rFonts w:ascii="Osaka" w:eastAsia="ＭＳ Ｐゴシック" w:hAnsi="Osaka" w:cs="ＭＳ Ｐゴシック" w:hint="eastAsia"/>
            <w:kern w:val="0"/>
            <w:sz w:val="18"/>
            <w:szCs w:val="18"/>
          </w:rPr>
          <w:fldChar w:fldCharType="begin"/>
        </w:r>
        <w:r w:rsidRPr="006C3571">
          <w:rPr>
            <w:rFonts w:ascii="Osaka" w:eastAsia="ＭＳ Ｐゴシック" w:hAnsi="Osaka" w:cs="ＭＳ Ｐゴシック" w:hint="eastAsia"/>
            <w:kern w:val="0"/>
            <w:sz w:val="18"/>
            <w:szCs w:val="18"/>
          </w:rPr>
          <w:instrText xml:space="preserve"> HYPERLINK "http://www.the-miyanichi.co.jp/contents/index.php?catid=455&amp;blogid=9" </w:instrText>
        </w:r>
        <w:r w:rsidRPr="006C3571">
          <w:rPr>
            <w:rFonts w:ascii="Osaka" w:eastAsia="ＭＳ Ｐゴシック" w:hAnsi="Osaka" w:cs="ＭＳ Ｐゴシック" w:hint="eastAsia"/>
            <w:kern w:val="0"/>
            <w:sz w:val="18"/>
            <w:szCs w:val="18"/>
          </w:rPr>
          <w:fldChar w:fldCharType="separate"/>
        </w:r>
        <w:r w:rsidRPr="006C3571">
          <w:rPr>
            <w:rFonts w:ascii="Osaka" w:eastAsia="ＭＳ Ｐゴシック" w:hAnsi="Osaka" w:cs="ＭＳ Ｐゴシック"/>
            <w:color w:val="0000CD"/>
            <w:kern w:val="0"/>
            <w:sz w:val="18"/>
            <w:szCs w:val="18"/>
          </w:rPr>
          <w:t>宮崎日日新聞販売所一覧</w:t>
        </w:r>
        <w:r w:rsidRPr="006C3571">
          <w:rPr>
            <w:rFonts w:ascii="Osaka" w:eastAsia="ＭＳ Ｐゴシック" w:hAnsi="Osaka" w:cs="ＭＳ Ｐゴシック" w:hint="eastAsia"/>
            <w:kern w:val="0"/>
            <w:sz w:val="18"/>
            <w:szCs w:val="18"/>
          </w:rPr>
          <w:fldChar w:fldCharType="end"/>
        </w:r>
      </w:ins>
    </w:p>
    <w:p w:rsidR="006C3571" w:rsidRPr="006C3571" w:rsidRDefault="006C3571" w:rsidP="006C3571">
      <w:pPr>
        <w:widowControl/>
        <w:numPr>
          <w:ilvl w:val="0"/>
          <w:numId w:val="5"/>
        </w:numPr>
        <w:spacing w:before="100" w:beforeAutospacing="1" w:after="75"/>
        <w:ind w:left="300"/>
        <w:jc w:val="left"/>
        <w:rPr>
          <w:ins w:id="109" w:author="Unknown"/>
          <w:rFonts w:ascii="Osaka" w:eastAsia="ＭＳ Ｐゴシック" w:hAnsi="Osaka" w:cs="ＭＳ Ｐゴシック"/>
          <w:kern w:val="0"/>
          <w:sz w:val="18"/>
          <w:szCs w:val="18"/>
        </w:rPr>
      </w:pPr>
      <w:ins w:id="110" w:author="Unknown">
        <w:r w:rsidRPr="006C3571">
          <w:rPr>
            <w:rFonts w:ascii="Osaka" w:eastAsia="ＭＳ Ｐゴシック" w:hAnsi="Osaka" w:cs="ＭＳ Ｐゴシック" w:hint="eastAsia"/>
            <w:kern w:val="0"/>
            <w:sz w:val="18"/>
            <w:szCs w:val="18"/>
          </w:rPr>
          <w:fldChar w:fldCharType="begin"/>
        </w:r>
        <w:r w:rsidRPr="006C3571">
          <w:rPr>
            <w:rFonts w:ascii="Osaka" w:eastAsia="ＭＳ Ｐゴシック" w:hAnsi="Osaka" w:cs="ＭＳ Ｐゴシック" w:hint="eastAsia"/>
            <w:kern w:val="0"/>
            <w:sz w:val="18"/>
            <w:szCs w:val="18"/>
          </w:rPr>
          <w:instrText xml:space="preserve"> HYPERLINK "http://www.the-miyanichi.co.jp/contents/index.php?blogid=9&amp;catid=454" </w:instrText>
        </w:r>
        <w:r w:rsidRPr="006C3571">
          <w:rPr>
            <w:rFonts w:ascii="Osaka" w:eastAsia="ＭＳ Ｐゴシック" w:hAnsi="Osaka" w:cs="ＭＳ Ｐゴシック" w:hint="eastAsia"/>
            <w:kern w:val="0"/>
            <w:sz w:val="18"/>
            <w:szCs w:val="18"/>
          </w:rPr>
          <w:fldChar w:fldCharType="separate"/>
        </w:r>
        <w:r w:rsidRPr="006C3571">
          <w:rPr>
            <w:rFonts w:ascii="Osaka" w:eastAsia="ＭＳ Ｐゴシック" w:hAnsi="Osaka" w:cs="ＭＳ Ｐゴシック"/>
            <w:color w:val="0000CD"/>
            <w:kern w:val="0"/>
            <w:sz w:val="18"/>
            <w:szCs w:val="18"/>
          </w:rPr>
          <w:t>宮日関連会社</w:t>
        </w:r>
        <w:r w:rsidRPr="006C3571">
          <w:rPr>
            <w:rFonts w:ascii="Osaka" w:eastAsia="ＭＳ Ｐゴシック" w:hAnsi="Osaka" w:cs="ＭＳ Ｐゴシック" w:hint="eastAsia"/>
            <w:kern w:val="0"/>
            <w:sz w:val="18"/>
            <w:szCs w:val="18"/>
          </w:rPr>
          <w:fldChar w:fldCharType="end"/>
        </w:r>
      </w:ins>
    </w:p>
    <w:p w:rsidR="006C3571" w:rsidRPr="006C3571" w:rsidRDefault="006C3571" w:rsidP="006C3571">
      <w:pPr>
        <w:widowControl/>
        <w:numPr>
          <w:ilvl w:val="0"/>
          <w:numId w:val="5"/>
        </w:numPr>
        <w:spacing w:before="100" w:beforeAutospacing="1" w:after="75"/>
        <w:ind w:left="300"/>
        <w:jc w:val="left"/>
        <w:rPr>
          <w:ins w:id="111" w:author="Unknown"/>
          <w:rFonts w:ascii="Osaka" w:eastAsia="ＭＳ Ｐゴシック" w:hAnsi="Osaka" w:cs="ＭＳ Ｐゴシック"/>
          <w:kern w:val="0"/>
          <w:sz w:val="18"/>
          <w:szCs w:val="18"/>
        </w:rPr>
      </w:pPr>
      <w:ins w:id="112" w:author="Unknown">
        <w:r w:rsidRPr="006C3571">
          <w:rPr>
            <w:rFonts w:ascii="Osaka" w:eastAsia="ＭＳ Ｐゴシック" w:hAnsi="Osaka" w:cs="ＭＳ Ｐゴシック" w:hint="eastAsia"/>
            <w:kern w:val="0"/>
            <w:sz w:val="18"/>
            <w:szCs w:val="18"/>
          </w:rPr>
          <w:fldChar w:fldCharType="begin"/>
        </w:r>
        <w:r w:rsidRPr="006C3571">
          <w:rPr>
            <w:rFonts w:ascii="Osaka" w:eastAsia="ＭＳ Ｐゴシック" w:hAnsi="Osaka" w:cs="ＭＳ Ｐゴシック" w:hint="eastAsia"/>
            <w:kern w:val="0"/>
            <w:sz w:val="18"/>
            <w:szCs w:val="18"/>
          </w:rPr>
          <w:instrText xml:space="preserve"> HYPERLINK "http://www.the-miyanichi.co.jp/contents/index.php?blogid=9&amp;catid=28" </w:instrText>
        </w:r>
        <w:r w:rsidRPr="006C3571">
          <w:rPr>
            <w:rFonts w:ascii="Osaka" w:eastAsia="ＭＳ Ｐゴシック" w:hAnsi="Osaka" w:cs="ＭＳ Ｐゴシック" w:hint="eastAsia"/>
            <w:kern w:val="0"/>
            <w:sz w:val="18"/>
            <w:szCs w:val="18"/>
          </w:rPr>
          <w:fldChar w:fldCharType="separate"/>
        </w:r>
        <w:r w:rsidRPr="006C3571">
          <w:rPr>
            <w:rFonts w:ascii="Osaka" w:eastAsia="ＭＳ Ｐゴシック" w:hAnsi="Osaka" w:cs="ＭＳ Ｐゴシック"/>
            <w:color w:val="0000CD"/>
            <w:kern w:val="0"/>
            <w:sz w:val="18"/>
            <w:szCs w:val="18"/>
          </w:rPr>
          <w:t>宮日からのお知らせ</w:t>
        </w:r>
        <w:r w:rsidRPr="006C3571">
          <w:rPr>
            <w:rFonts w:ascii="Osaka" w:eastAsia="ＭＳ Ｐゴシック" w:hAnsi="Osaka" w:cs="ＭＳ Ｐゴシック" w:hint="eastAsia"/>
            <w:kern w:val="0"/>
            <w:sz w:val="18"/>
            <w:szCs w:val="18"/>
          </w:rPr>
          <w:fldChar w:fldCharType="end"/>
        </w:r>
      </w:ins>
    </w:p>
    <w:p w:rsidR="006C3571" w:rsidRPr="006C3571" w:rsidRDefault="006C3571" w:rsidP="006C3571">
      <w:pPr>
        <w:widowControl/>
        <w:numPr>
          <w:ilvl w:val="0"/>
          <w:numId w:val="5"/>
        </w:numPr>
        <w:spacing w:before="100" w:beforeAutospacing="1" w:after="75"/>
        <w:ind w:left="300"/>
        <w:jc w:val="left"/>
        <w:rPr>
          <w:ins w:id="113" w:author="Unknown"/>
          <w:rFonts w:ascii="Osaka" w:eastAsia="ＭＳ Ｐゴシック" w:hAnsi="Osaka" w:cs="ＭＳ Ｐゴシック"/>
          <w:kern w:val="0"/>
          <w:sz w:val="18"/>
          <w:szCs w:val="18"/>
        </w:rPr>
      </w:pPr>
      <w:ins w:id="114" w:author="Unknown">
        <w:r w:rsidRPr="006C3571">
          <w:rPr>
            <w:rFonts w:ascii="Osaka" w:eastAsia="ＭＳ Ｐゴシック" w:hAnsi="Osaka" w:cs="ＭＳ Ｐゴシック" w:hint="eastAsia"/>
            <w:kern w:val="0"/>
            <w:sz w:val="18"/>
            <w:szCs w:val="18"/>
          </w:rPr>
          <w:fldChar w:fldCharType="begin"/>
        </w:r>
        <w:r w:rsidRPr="006C3571">
          <w:rPr>
            <w:rFonts w:ascii="Osaka" w:eastAsia="ＭＳ Ｐゴシック" w:hAnsi="Osaka" w:cs="ＭＳ Ｐゴシック" w:hint="eastAsia"/>
            <w:kern w:val="0"/>
            <w:sz w:val="18"/>
            <w:szCs w:val="18"/>
          </w:rPr>
          <w:instrText xml:space="preserve"> HYPERLINK "http://www.the-miyanichi.co.jp/contents/index.php?blogid=9&amp;catid=29" </w:instrText>
        </w:r>
        <w:r w:rsidRPr="006C3571">
          <w:rPr>
            <w:rFonts w:ascii="Osaka" w:eastAsia="ＭＳ Ｐゴシック" w:hAnsi="Osaka" w:cs="ＭＳ Ｐゴシック" w:hint="eastAsia"/>
            <w:kern w:val="0"/>
            <w:sz w:val="18"/>
            <w:szCs w:val="18"/>
          </w:rPr>
          <w:fldChar w:fldCharType="separate"/>
        </w:r>
        <w:r w:rsidRPr="006C3571">
          <w:rPr>
            <w:rFonts w:ascii="Osaka" w:eastAsia="ＭＳ Ｐゴシック" w:hAnsi="Osaka" w:cs="ＭＳ Ｐゴシック"/>
            <w:color w:val="0000CD"/>
            <w:kern w:val="0"/>
            <w:sz w:val="18"/>
            <w:szCs w:val="18"/>
          </w:rPr>
          <w:t>採用案内</w:t>
        </w:r>
        <w:r w:rsidRPr="006C3571">
          <w:rPr>
            <w:rFonts w:ascii="Osaka" w:eastAsia="ＭＳ Ｐゴシック" w:hAnsi="Osaka" w:cs="ＭＳ Ｐゴシック" w:hint="eastAsia"/>
            <w:kern w:val="0"/>
            <w:sz w:val="18"/>
            <w:szCs w:val="18"/>
          </w:rPr>
          <w:fldChar w:fldCharType="end"/>
        </w:r>
      </w:ins>
    </w:p>
    <w:p w:rsidR="006C3571" w:rsidRPr="006C3571" w:rsidRDefault="006C3571" w:rsidP="006C3571">
      <w:pPr>
        <w:widowControl/>
        <w:numPr>
          <w:ilvl w:val="0"/>
          <w:numId w:val="5"/>
        </w:numPr>
        <w:spacing w:before="100" w:beforeAutospacing="1" w:after="75"/>
        <w:ind w:left="300"/>
        <w:jc w:val="left"/>
        <w:rPr>
          <w:ins w:id="115" w:author="Unknown"/>
          <w:rFonts w:ascii="Osaka" w:eastAsia="ＭＳ Ｐゴシック" w:hAnsi="Osaka" w:cs="ＭＳ Ｐゴシック"/>
          <w:kern w:val="0"/>
          <w:sz w:val="18"/>
          <w:szCs w:val="18"/>
        </w:rPr>
      </w:pPr>
      <w:ins w:id="116" w:author="Unknown">
        <w:r w:rsidRPr="006C3571">
          <w:rPr>
            <w:rFonts w:ascii="Osaka" w:eastAsia="ＭＳ Ｐゴシック" w:hAnsi="Osaka" w:cs="ＭＳ Ｐゴシック" w:hint="eastAsia"/>
            <w:kern w:val="0"/>
            <w:sz w:val="18"/>
            <w:szCs w:val="18"/>
          </w:rPr>
          <w:fldChar w:fldCharType="begin"/>
        </w:r>
        <w:r w:rsidRPr="006C3571">
          <w:rPr>
            <w:rFonts w:ascii="Osaka" w:eastAsia="ＭＳ Ｐゴシック" w:hAnsi="Osaka" w:cs="ＭＳ Ｐゴシック" w:hint="eastAsia"/>
            <w:kern w:val="0"/>
            <w:sz w:val="18"/>
            <w:szCs w:val="18"/>
          </w:rPr>
          <w:instrText xml:space="preserve"> HYPERLINK "http://www.the-miyanichi.co.jp/toko_int/" </w:instrText>
        </w:r>
        <w:r w:rsidRPr="006C3571">
          <w:rPr>
            <w:rFonts w:ascii="Osaka" w:eastAsia="ＭＳ Ｐゴシック" w:hAnsi="Osaka" w:cs="ＭＳ Ｐゴシック" w:hint="eastAsia"/>
            <w:kern w:val="0"/>
            <w:sz w:val="18"/>
            <w:szCs w:val="18"/>
          </w:rPr>
          <w:fldChar w:fldCharType="separate"/>
        </w:r>
        <w:r w:rsidRPr="006C3571">
          <w:rPr>
            <w:rFonts w:ascii="Osaka" w:eastAsia="ＭＳ Ｐゴシック" w:hAnsi="Osaka" w:cs="ＭＳ Ｐゴシック"/>
            <w:color w:val="0000CD"/>
            <w:kern w:val="0"/>
            <w:sz w:val="18"/>
            <w:szCs w:val="18"/>
          </w:rPr>
          <w:t>投稿案内</w:t>
        </w:r>
        <w:r w:rsidRPr="006C3571">
          <w:rPr>
            <w:rFonts w:ascii="Osaka" w:eastAsia="ＭＳ Ｐゴシック" w:hAnsi="Osaka" w:cs="ＭＳ Ｐゴシック" w:hint="eastAsia"/>
            <w:kern w:val="0"/>
            <w:sz w:val="18"/>
            <w:szCs w:val="18"/>
          </w:rPr>
          <w:fldChar w:fldCharType="end"/>
        </w:r>
      </w:ins>
    </w:p>
    <w:p w:rsidR="006C3571" w:rsidRPr="006C3571" w:rsidRDefault="006C3571" w:rsidP="006C3571">
      <w:pPr>
        <w:widowControl/>
        <w:numPr>
          <w:ilvl w:val="0"/>
          <w:numId w:val="5"/>
        </w:numPr>
        <w:spacing w:before="100" w:beforeAutospacing="1" w:after="75"/>
        <w:ind w:left="300"/>
        <w:jc w:val="left"/>
        <w:rPr>
          <w:ins w:id="117" w:author="Unknown"/>
          <w:rFonts w:ascii="Osaka" w:eastAsia="ＭＳ Ｐゴシック" w:hAnsi="Osaka" w:cs="ＭＳ Ｐゴシック"/>
          <w:kern w:val="0"/>
          <w:sz w:val="18"/>
          <w:szCs w:val="18"/>
        </w:rPr>
      </w:pPr>
      <w:ins w:id="118" w:author="Unknown">
        <w:r w:rsidRPr="006C3571">
          <w:rPr>
            <w:rFonts w:ascii="Osaka" w:eastAsia="ＭＳ Ｐゴシック" w:hAnsi="Osaka" w:cs="ＭＳ Ｐゴシック" w:hint="eastAsia"/>
            <w:kern w:val="0"/>
            <w:sz w:val="18"/>
            <w:szCs w:val="18"/>
          </w:rPr>
          <w:fldChar w:fldCharType="begin"/>
        </w:r>
        <w:r w:rsidRPr="006C3571">
          <w:rPr>
            <w:rFonts w:ascii="Osaka" w:eastAsia="ＭＳ Ｐゴシック" w:hAnsi="Osaka" w:cs="ＭＳ Ｐゴシック" w:hint="eastAsia"/>
            <w:kern w:val="0"/>
            <w:sz w:val="18"/>
            <w:szCs w:val="18"/>
          </w:rPr>
          <w:instrText xml:space="preserve"> HYPERLINK "http://www.the-miyanichi.co.jp/contents/index.php?blogid=9&amp;catid=73" </w:instrText>
        </w:r>
        <w:r w:rsidRPr="006C3571">
          <w:rPr>
            <w:rFonts w:ascii="Osaka" w:eastAsia="ＭＳ Ｐゴシック" w:hAnsi="Osaka" w:cs="ＭＳ Ｐゴシック" w:hint="eastAsia"/>
            <w:kern w:val="0"/>
            <w:sz w:val="18"/>
            <w:szCs w:val="18"/>
          </w:rPr>
          <w:fldChar w:fldCharType="separate"/>
        </w:r>
        <w:r w:rsidRPr="006C3571">
          <w:rPr>
            <w:rFonts w:ascii="Osaka" w:eastAsia="ＭＳ Ｐゴシック" w:hAnsi="Osaka" w:cs="ＭＳ Ｐゴシック"/>
            <w:color w:val="0000CD"/>
            <w:kern w:val="0"/>
            <w:sz w:val="18"/>
            <w:szCs w:val="18"/>
          </w:rPr>
          <w:t>宮日報道と読者委員会</w:t>
        </w:r>
        <w:r w:rsidRPr="006C3571">
          <w:rPr>
            <w:rFonts w:ascii="Osaka" w:eastAsia="ＭＳ Ｐゴシック" w:hAnsi="Osaka" w:cs="ＭＳ Ｐゴシック" w:hint="eastAsia"/>
            <w:kern w:val="0"/>
            <w:sz w:val="18"/>
            <w:szCs w:val="18"/>
          </w:rPr>
          <w:fldChar w:fldCharType="end"/>
        </w:r>
      </w:ins>
    </w:p>
    <w:p w:rsidR="006C3571" w:rsidRPr="006C3571" w:rsidRDefault="006C3571" w:rsidP="006C3571">
      <w:pPr>
        <w:widowControl/>
        <w:numPr>
          <w:ilvl w:val="0"/>
          <w:numId w:val="5"/>
        </w:numPr>
        <w:spacing w:before="100" w:beforeAutospacing="1" w:after="75"/>
        <w:ind w:left="300"/>
        <w:jc w:val="left"/>
        <w:rPr>
          <w:ins w:id="119" w:author="Unknown"/>
          <w:rFonts w:ascii="Osaka" w:eastAsia="ＭＳ Ｐゴシック" w:hAnsi="Osaka" w:cs="ＭＳ Ｐゴシック"/>
          <w:kern w:val="0"/>
          <w:sz w:val="18"/>
          <w:szCs w:val="18"/>
        </w:rPr>
      </w:pPr>
      <w:ins w:id="120" w:author="Unknown">
        <w:r w:rsidRPr="006C3571">
          <w:rPr>
            <w:rFonts w:ascii="Osaka" w:eastAsia="ＭＳ Ｐゴシック" w:hAnsi="Osaka" w:cs="ＭＳ Ｐゴシック" w:hint="eastAsia"/>
            <w:kern w:val="0"/>
            <w:sz w:val="18"/>
            <w:szCs w:val="18"/>
          </w:rPr>
          <w:fldChar w:fldCharType="begin"/>
        </w:r>
        <w:r w:rsidRPr="006C3571">
          <w:rPr>
            <w:rFonts w:ascii="Osaka" w:eastAsia="ＭＳ Ｐゴシック" w:hAnsi="Osaka" w:cs="ＭＳ Ｐゴシック" w:hint="eastAsia"/>
            <w:kern w:val="0"/>
            <w:sz w:val="18"/>
            <w:szCs w:val="18"/>
          </w:rPr>
          <w:instrText xml:space="preserve"> HYPERLINK "http://www.the-miyanichi.co.jp/shusai_jigyo/2011/" </w:instrText>
        </w:r>
        <w:r w:rsidRPr="006C3571">
          <w:rPr>
            <w:rFonts w:ascii="Osaka" w:eastAsia="ＭＳ Ｐゴシック" w:hAnsi="Osaka" w:cs="ＭＳ Ｐゴシック" w:hint="eastAsia"/>
            <w:kern w:val="0"/>
            <w:sz w:val="18"/>
            <w:szCs w:val="18"/>
          </w:rPr>
          <w:fldChar w:fldCharType="separate"/>
        </w:r>
        <w:r w:rsidRPr="006C3571">
          <w:rPr>
            <w:rFonts w:ascii="Osaka" w:eastAsia="ＭＳ Ｐゴシック" w:hAnsi="Osaka" w:cs="ＭＳ Ｐゴシック"/>
            <w:color w:val="0000CD"/>
            <w:kern w:val="0"/>
            <w:sz w:val="18"/>
            <w:szCs w:val="18"/>
          </w:rPr>
          <w:t>主催事業</w:t>
        </w:r>
        <w:r w:rsidRPr="006C3571">
          <w:rPr>
            <w:rFonts w:ascii="Osaka" w:eastAsia="ＭＳ Ｐゴシック" w:hAnsi="Osaka" w:cs="ＭＳ Ｐゴシック" w:hint="eastAsia"/>
            <w:kern w:val="0"/>
            <w:sz w:val="18"/>
            <w:szCs w:val="18"/>
          </w:rPr>
          <w:fldChar w:fldCharType="end"/>
        </w:r>
      </w:ins>
    </w:p>
    <w:p w:rsidR="006C3571" w:rsidRPr="006C3571" w:rsidRDefault="006C3571" w:rsidP="006C3571">
      <w:pPr>
        <w:widowControl/>
        <w:numPr>
          <w:ilvl w:val="0"/>
          <w:numId w:val="5"/>
        </w:numPr>
        <w:spacing w:before="100" w:beforeAutospacing="1" w:after="75"/>
        <w:ind w:left="300"/>
        <w:jc w:val="left"/>
        <w:rPr>
          <w:ins w:id="121" w:author="Unknown"/>
          <w:rFonts w:ascii="Osaka" w:eastAsia="ＭＳ Ｐゴシック" w:hAnsi="Osaka" w:cs="ＭＳ Ｐゴシック"/>
          <w:kern w:val="0"/>
          <w:sz w:val="18"/>
          <w:szCs w:val="18"/>
        </w:rPr>
      </w:pPr>
      <w:ins w:id="122" w:author="Unknown">
        <w:r w:rsidRPr="006C3571">
          <w:rPr>
            <w:rFonts w:ascii="Osaka" w:eastAsia="ＭＳ Ｐゴシック" w:hAnsi="Osaka" w:cs="ＭＳ Ｐゴシック" w:hint="eastAsia"/>
            <w:kern w:val="0"/>
            <w:sz w:val="18"/>
            <w:szCs w:val="18"/>
          </w:rPr>
          <w:fldChar w:fldCharType="begin"/>
        </w:r>
        <w:r w:rsidRPr="006C3571">
          <w:rPr>
            <w:rFonts w:ascii="Osaka" w:eastAsia="ＭＳ Ｐゴシック" w:hAnsi="Osaka" w:cs="ＭＳ Ｐゴシック" w:hint="eastAsia"/>
            <w:kern w:val="0"/>
            <w:sz w:val="18"/>
            <w:szCs w:val="18"/>
          </w:rPr>
          <w:instrText xml:space="preserve"> HYPERLINK "http://www.the-miyanichi.co.jp/contents/index.php?blogid=28" </w:instrText>
        </w:r>
        <w:r w:rsidRPr="006C3571">
          <w:rPr>
            <w:rFonts w:ascii="Osaka" w:eastAsia="ＭＳ Ｐゴシック" w:hAnsi="Osaka" w:cs="ＭＳ Ｐゴシック" w:hint="eastAsia"/>
            <w:kern w:val="0"/>
            <w:sz w:val="18"/>
            <w:szCs w:val="18"/>
          </w:rPr>
          <w:fldChar w:fldCharType="separate"/>
        </w:r>
        <w:r w:rsidRPr="006C3571">
          <w:rPr>
            <w:rFonts w:ascii="Osaka" w:eastAsia="ＭＳ Ｐゴシック" w:hAnsi="Osaka" w:cs="ＭＳ Ｐゴシック"/>
            <w:color w:val="0000CD"/>
            <w:kern w:val="0"/>
            <w:sz w:val="18"/>
            <w:szCs w:val="18"/>
          </w:rPr>
          <w:t>新聞広告のご案内</w:t>
        </w:r>
        <w:r w:rsidRPr="006C3571">
          <w:rPr>
            <w:rFonts w:ascii="Osaka" w:eastAsia="ＭＳ Ｐゴシック" w:hAnsi="Osaka" w:cs="ＭＳ Ｐゴシック" w:hint="eastAsia"/>
            <w:kern w:val="0"/>
            <w:sz w:val="18"/>
            <w:szCs w:val="18"/>
          </w:rPr>
          <w:fldChar w:fldCharType="end"/>
        </w:r>
      </w:ins>
    </w:p>
    <w:p w:rsidR="006C3571" w:rsidRPr="006C3571" w:rsidRDefault="006C3571" w:rsidP="006C3571">
      <w:pPr>
        <w:widowControl/>
        <w:numPr>
          <w:ilvl w:val="0"/>
          <w:numId w:val="5"/>
        </w:numPr>
        <w:spacing w:before="100" w:beforeAutospacing="1" w:after="75"/>
        <w:ind w:left="300"/>
        <w:jc w:val="left"/>
        <w:rPr>
          <w:ins w:id="123" w:author="Unknown"/>
          <w:rFonts w:ascii="Osaka" w:eastAsia="ＭＳ Ｐゴシック" w:hAnsi="Osaka" w:cs="ＭＳ Ｐゴシック"/>
          <w:kern w:val="0"/>
          <w:sz w:val="18"/>
          <w:szCs w:val="18"/>
        </w:rPr>
      </w:pPr>
      <w:ins w:id="124" w:author="Unknown">
        <w:r w:rsidRPr="006C3571">
          <w:rPr>
            <w:rFonts w:ascii="Osaka" w:eastAsia="ＭＳ Ｐゴシック" w:hAnsi="Osaka" w:cs="ＭＳ Ｐゴシック" w:hint="eastAsia"/>
            <w:kern w:val="0"/>
            <w:sz w:val="18"/>
            <w:szCs w:val="18"/>
          </w:rPr>
          <w:fldChar w:fldCharType="begin"/>
        </w:r>
        <w:r w:rsidRPr="006C3571">
          <w:rPr>
            <w:rFonts w:ascii="Osaka" w:eastAsia="ＭＳ Ｐゴシック" w:hAnsi="Osaka" w:cs="ＭＳ Ｐゴシック" w:hint="eastAsia"/>
            <w:kern w:val="0"/>
            <w:sz w:val="18"/>
            <w:szCs w:val="18"/>
          </w:rPr>
          <w:instrText xml:space="preserve"> HYPERLINK "http://www.the-miyanichi.co.jp/jigyo_koen/" </w:instrText>
        </w:r>
        <w:r w:rsidRPr="006C3571">
          <w:rPr>
            <w:rFonts w:ascii="Osaka" w:eastAsia="ＭＳ Ｐゴシック" w:hAnsi="Osaka" w:cs="ＭＳ Ｐゴシック" w:hint="eastAsia"/>
            <w:kern w:val="0"/>
            <w:sz w:val="18"/>
            <w:szCs w:val="18"/>
          </w:rPr>
          <w:fldChar w:fldCharType="separate"/>
        </w:r>
        <w:r w:rsidRPr="006C3571">
          <w:rPr>
            <w:rFonts w:ascii="Osaka" w:eastAsia="ＭＳ Ｐゴシック" w:hAnsi="Osaka" w:cs="ＭＳ Ｐゴシック"/>
            <w:color w:val="0000CD"/>
            <w:kern w:val="0"/>
            <w:sz w:val="18"/>
            <w:szCs w:val="18"/>
          </w:rPr>
          <w:t>事業後援申請</w:t>
        </w:r>
        <w:r w:rsidRPr="006C3571">
          <w:rPr>
            <w:rFonts w:ascii="Osaka" w:eastAsia="ＭＳ Ｐゴシック" w:hAnsi="Osaka" w:cs="ＭＳ Ｐゴシック" w:hint="eastAsia"/>
            <w:kern w:val="0"/>
            <w:sz w:val="18"/>
            <w:szCs w:val="18"/>
          </w:rPr>
          <w:fldChar w:fldCharType="end"/>
        </w:r>
      </w:ins>
    </w:p>
    <w:p w:rsidR="006C3571" w:rsidRPr="006C3571" w:rsidRDefault="006C3571" w:rsidP="006C3571">
      <w:pPr>
        <w:widowControl/>
        <w:numPr>
          <w:ilvl w:val="0"/>
          <w:numId w:val="5"/>
        </w:numPr>
        <w:spacing w:before="100" w:beforeAutospacing="1" w:after="75"/>
        <w:ind w:left="300"/>
        <w:jc w:val="left"/>
        <w:rPr>
          <w:ins w:id="125" w:author="Unknown"/>
          <w:rFonts w:ascii="Osaka" w:eastAsia="ＭＳ Ｐゴシック" w:hAnsi="Osaka" w:cs="ＭＳ Ｐゴシック"/>
          <w:kern w:val="0"/>
          <w:sz w:val="18"/>
          <w:szCs w:val="18"/>
        </w:rPr>
      </w:pPr>
      <w:ins w:id="126" w:author="Unknown">
        <w:r w:rsidRPr="006C3571">
          <w:rPr>
            <w:rFonts w:ascii="Osaka" w:eastAsia="ＭＳ Ｐゴシック" w:hAnsi="Osaka" w:cs="ＭＳ Ｐゴシック" w:hint="eastAsia"/>
            <w:kern w:val="0"/>
            <w:sz w:val="18"/>
            <w:szCs w:val="18"/>
          </w:rPr>
          <w:fldChar w:fldCharType="begin"/>
        </w:r>
        <w:r w:rsidRPr="006C3571">
          <w:rPr>
            <w:rFonts w:ascii="Osaka" w:eastAsia="ＭＳ Ｐゴシック" w:hAnsi="Osaka" w:cs="ＭＳ Ｐゴシック" w:hint="eastAsia"/>
            <w:kern w:val="0"/>
            <w:sz w:val="18"/>
            <w:szCs w:val="18"/>
          </w:rPr>
          <w:instrText xml:space="preserve"> HYPERLINK "http://www.the-miyanichi.co.jp/contents/index.php?blogid=35" </w:instrText>
        </w:r>
        <w:r w:rsidRPr="006C3571">
          <w:rPr>
            <w:rFonts w:ascii="Osaka" w:eastAsia="ＭＳ Ｐゴシック" w:hAnsi="Osaka" w:cs="ＭＳ Ｐゴシック" w:hint="eastAsia"/>
            <w:kern w:val="0"/>
            <w:sz w:val="18"/>
            <w:szCs w:val="18"/>
          </w:rPr>
          <w:fldChar w:fldCharType="separate"/>
        </w:r>
        <w:r w:rsidRPr="006C3571">
          <w:rPr>
            <w:rFonts w:ascii="Osaka" w:eastAsia="ＭＳ Ｐゴシック" w:hAnsi="Osaka" w:cs="ＭＳ Ｐゴシック"/>
            <w:color w:val="0000CD"/>
            <w:kern w:val="0"/>
            <w:sz w:val="18"/>
            <w:szCs w:val="18"/>
          </w:rPr>
          <w:t>宮日総合美術展</w:t>
        </w:r>
        <w:r w:rsidRPr="006C3571">
          <w:rPr>
            <w:rFonts w:ascii="Osaka" w:eastAsia="ＭＳ Ｐゴシック" w:hAnsi="Osaka" w:cs="ＭＳ Ｐゴシック" w:hint="eastAsia"/>
            <w:kern w:val="0"/>
            <w:sz w:val="18"/>
            <w:szCs w:val="18"/>
          </w:rPr>
          <w:fldChar w:fldCharType="end"/>
        </w:r>
      </w:ins>
    </w:p>
    <w:p w:rsidR="006C3571" w:rsidRPr="006C3571" w:rsidRDefault="006C3571" w:rsidP="006C3571">
      <w:pPr>
        <w:widowControl/>
        <w:numPr>
          <w:ilvl w:val="0"/>
          <w:numId w:val="5"/>
        </w:numPr>
        <w:spacing w:before="100" w:beforeAutospacing="1" w:after="75"/>
        <w:ind w:left="300"/>
        <w:jc w:val="left"/>
        <w:rPr>
          <w:ins w:id="127" w:author="Unknown"/>
          <w:rFonts w:ascii="Osaka" w:eastAsia="ＭＳ Ｐゴシック" w:hAnsi="Osaka" w:cs="ＭＳ Ｐゴシック"/>
          <w:kern w:val="0"/>
          <w:sz w:val="18"/>
          <w:szCs w:val="18"/>
        </w:rPr>
      </w:pPr>
      <w:ins w:id="128" w:author="Unknown">
        <w:r w:rsidRPr="006C3571">
          <w:rPr>
            <w:rFonts w:ascii="Osaka" w:eastAsia="ＭＳ Ｐゴシック" w:hAnsi="Osaka" w:cs="ＭＳ Ｐゴシック" w:hint="eastAsia"/>
            <w:kern w:val="0"/>
            <w:sz w:val="18"/>
            <w:szCs w:val="18"/>
          </w:rPr>
          <w:fldChar w:fldCharType="begin"/>
        </w:r>
        <w:r w:rsidRPr="006C3571">
          <w:rPr>
            <w:rFonts w:ascii="Osaka" w:eastAsia="ＭＳ Ｐゴシック" w:hAnsi="Osaka" w:cs="ＭＳ Ｐゴシック" w:hint="eastAsia"/>
            <w:kern w:val="0"/>
            <w:sz w:val="18"/>
            <w:szCs w:val="18"/>
          </w:rPr>
          <w:instrText xml:space="preserve"> HYPERLINK "http://www.the-miyanichi.co.jp/special/onkon_11/" </w:instrText>
        </w:r>
        <w:r w:rsidRPr="006C3571">
          <w:rPr>
            <w:rFonts w:ascii="Osaka" w:eastAsia="ＭＳ Ｐゴシック" w:hAnsi="Osaka" w:cs="ＭＳ Ｐゴシック" w:hint="eastAsia"/>
            <w:kern w:val="0"/>
            <w:sz w:val="18"/>
            <w:szCs w:val="18"/>
          </w:rPr>
          <w:fldChar w:fldCharType="separate"/>
        </w:r>
        <w:r w:rsidRPr="006C3571">
          <w:rPr>
            <w:rFonts w:ascii="Osaka" w:eastAsia="ＭＳ Ｐゴシック" w:hAnsi="Osaka" w:cs="ＭＳ Ｐゴシック"/>
            <w:color w:val="0000CD"/>
            <w:kern w:val="0"/>
            <w:sz w:val="18"/>
            <w:szCs w:val="18"/>
          </w:rPr>
          <w:t>宮日音楽コンクール</w:t>
        </w:r>
        <w:r w:rsidRPr="006C3571">
          <w:rPr>
            <w:rFonts w:ascii="Osaka" w:eastAsia="ＭＳ Ｐゴシック" w:hAnsi="Osaka" w:cs="ＭＳ Ｐゴシック" w:hint="eastAsia"/>
            <w:kern w:val="0"/>
            <w:sz w:val="18"/>
            <w:szCs w:val="18"/>
          </w:rPr>
          <w:fldChar w:fldCharType="end"/>
        </w:r>
      </w:ins>
    </w:p>
    <w:p w:rsidR="00F765F4" w:rsidRDefault="00F765F4"/>
    <w:sectPr w:rsidR="00F765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Osaka">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9.75pt;height:9.75pt" o:bullet="t">
        <v:imagedata r:id="rId1" o:title="mark"/>
      </v:shape>
    </w:pict>
  </w:numPicBullet>
  <w:numPicBullet w:numPicBulletId="1">
    <w:pict>
      <v:shape id="_x0000_i1061" type="#_x0000_t75" style="width:3in;height:3in" o:bullet="t"/>
    </w:pict>
  </w:numPicBullet>
  <w:numPicBullet w:numPicBulletId="2">
    <w:pict>
      <v:shape id="_x0000_i1062" type="#_x0000_t75" style="width:3in;height:3in" o:bullet="t"/>
    </w:pict>
  </w:numPicBullet>
  <w:numPicBullet w:numPicBulletId="3">
    <w:pict>
      <v:shape id="_x0000_i1063" type="#_x0000_t75" style="width:3in;height:3in" o:bullet="t"/>
    </w:pict>
  </w:numPicBullet>
  <w:abstractNum w:abstractNumId="0">
    <w:nsid w:val="0B945FEA"/>
    <w:multiLevelType w:val="multilevel"/>
    <w:tmpl w:val="C8DAC66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275A9"/>
    <w:multiLevelType w:val="multilevel"/>
    <w:tmpl w:val="6802829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15103"/>
    <w:multiLevelType w:val="multilevel"/>
    <w:tmpl w:val="29E8312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E91DE5"/>
    <w:multiLevelType w:val="multilevel"/>
    <w:tmpl w:val="3632A0B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C33298"/>
    <w:multiLevelType w:val="multilevel"/>
    <w:tmpl w:val="7CF64EC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571"/>
    <w:rsid w:val="006C3571"/>
    <w:rsid w:val="00F76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35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357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35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35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972135">
      <w:bodyDiv w:val="1"/>
      <w:marLeft w:val="0"/>
      <w:marRight w:val="0"/>
      <w:marTop w:val="0"/>
      <w:marBottom w:val="0"/>
      <w:divBdr>
        <w:top w:val="none" w:sz="0" w:space="0" w:color="auto"/>
        <w:left w:val="none" w:sz="0" w:space="0" w:color="auto"/>
        <w:bottom w:val="none" w:sz="0" w:space="0" w:color="auto"/>
        <w:right w:val="none" w:sz="0" w:space="0" w:color="auto"/>
      </w:divBdr>
      <w:divsChild>
        <w:div w:id="982276406">
          <w:marLeft w:val="75"/>
          <w:marRight w:val="75"/>
          <w:marTop w:val="45"/>
          <w:marBottom w:val="45"/>
          <w:divBdr>
            <w:top w:val="none" w:sz="0" w:space="0" w:color="auto"/>
            <w:left w:val="none" w:sz="0" w:space="0" w:color="auto"/>
            <w:bottom w:val="none" w:sz="0" w:space="0" w:color="auto"/>
            <w:right w:val="none" w:sz="0" w:space="0" w:color="auto"/>
          </w:divBdr>
        </w:div>
        <w:div w:id="6910321">
          <w:marLeft w:val="0"/>
          <w:marRight w:val="0"/>
          <w:marTop w:val="150"/>
          <w:marBottom w:val="0"/>
          <w:divBdr>
            <w:top w:val="none" w:sz="0" w:space="0" w:color="auto"/>
            <w:left w:val="none" w:sz="0" w:space="0" w:color="auto"/>
            <w:bottom w:val="none" w:sz="0" w:space="0" w:color="auto"/>
            <w:right w:val="none" w:sz="0" w:space="0" w:color="auto"/>
          </w:divBdr>
        </w:div>
        <w:div w:id="597906847">
          <w:marLeft w:val="0"/>
          <w:marRight w:val="0"/>
          <w:marTop w:val="150"/>
          <w:marBottom w:val="0"/>
          <w:divBdr>
            <w:top w:val="none" w:sz="0" w:space="0" w:color="auto"/>
            <w:left w:val="none" w:sz="0" w:space="0" w:color="auto"/>
            <w:bottom w:val="none" w:sz="0" w:space="0" w:color="auto"/>
            <w:right w:val="none" w:sz="0" w:space="0" w:color="auto"/>
          </w:divBdr>
          <w:divsChild>
            <w:div w:id="258567633">
              <w:marLeft w:val="30"/>
              <w:marRight w:val="30"/>
              <w:marTop w:val="30"/>
              <w:marBottom w:val="30"/>
              <w:divBdr>
                <w:top w:val="single" w:sz="6" w:space="1" w:color="EFEFEF"/>
                <w:left w:val="single" w:sz="6" w:space="0" w:color="EFEFEF"/>
                <w:bottom w:val="single" w:sz="6" w:space="0" w:color="EFEFEF"/>
                <w:right w:val="single" w:sz="6" w:space="0" w:color="EFEFEF"/>
              </w:divBdr>
            </w:div>
            <w:div w:id="301080093">
              <w:marLeft w:val="45"/>
              <w:marRight w:val="45"/>
              <w:marTop w:val="45"/>
              <w:marBottom w:val="45"/>
              <w:divBdr>
                <w:top w:val="none" w:sz="0" w:space="0" w:color="auto"/>
                <w:left w:val="none" w:sz="0" w:space="0" w:color="auto"/>
                <w:bottom w:val="none" w:sz="0" w:space="0" w:color="auto"/>
                <w:right w:val="none" w:sz="0" w:space="0" w:color="auto"/>
              </w:divBdr>
            </w:div>
          </w:divsChild>
        </w:div>
        <w:div w:id="418992292">
          <w:marLeft w:val="150"/>
          <w:marRight w:val="0"/>
          <w:marTop w:val="300"/>
          <w:marBottom w:val="0"/>
          <w:divBdr>
            <w:top w:val="none" w:sz="0" w:space="0" w:color="auto"/>
            <w:left w:val="single" w:sz="48" w:space="3" w:color="DDDDDD"/>
            <w:bottom w:val="none" w:sz="0" w:space="0" w:color="auto"/>
            <w:right w:val="none" w:sz="0" w:space="0" w:color="auto"/>
          </w:divBdr>
        </w:div>
        <w:div w:id="1122307433">
          <w:marLeft w:val="0"/>
          <w:marRight w:val="0"/>
          <w:marTop w:val="75"/>
          <w:marBottom w:val="0"/>
          <w:divBdr>
            <w:top w:val="none" w:sz="0" w:space="0" w:color="auto"/>
            <w:left w:val="none" w:sz="0" w:space="0" w:color="auto"/>
            <w:bottom w:val="none" w:sz="0" w:space="0" w:color="auto"/>
            <w:right w:val="none" w:sz="0" w:space="0" w:color="auto"/>
          </w:divBdr>
        </w:div>
        <w:div w:id="205797001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rws.weblio.jp/ckw/rd?u=http%3A%2F%2Fwww.weblio.jp%2Fcontent%2F%25E3%2583%25AB%25E3%2583%25BC%25E3%2583%2586%25E3%2583%25AB%25E5%25AD%25A6%25E9%2599%25A2%3Fviapid%3Drws-212436078043" TargetMode="External"/><Relationship Id="rId18" Type="http://schemas.openxmlformats.org/officeDocument/2006/relationships/hyperlink" Target="http://www.the-miyanichi.co.jp/p-shop/"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the-miyanichi.co.jp/contents/index.php?itemid=6778" TargetMode="External"/><Relationship Id="rId7" Type="http://schemas.openxmlformats.org/officeDocument/2006/relationships/hyperlink" Target="http://www.47news.jp/" TargetMode="External"/><Relationship Id="rId12" Type="http://schemas.openxmlformats.org/officeDocument/2006/relationships/hyperlink" Target="http://rws.weblio.jp/ckw/rd?u=http%3A%2F%2Fwww.weblio.jp%2Fcontent%2F%25E4%25BA%25AC%25E9%2583%25BD%25E5%25B8%2582%25E7%25AB%258B%25E8%258A%25B8%25E8%25A1%2593%25E5%25A4%25A7%25E5%25AD%25A6%3Fviapid%3Drws-212436078043" TargetMode="External"/><Relationship Id="rId17" Type="http://schemas.openxmlformats.org/officeDocument/2006/relationships/image" Target="media/image5.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u.adjust-net.jp/click/pegasus?ii=0&amp;sct=2&amp;type=0&amp;li=54df74633ce16ea1a63995d17ecccf8c&amp;et=2&amp;cf=0&amp;f=11155&amp;ce=27409&amp;sf=1&amp;hf=2&amp;lu=http://acnw.jp/dn7D/vMKq/&amp;mi=0&amp;fmi=0&amp;am=0&amp;ef=0&amp;me=65&amp;ft=0&amp;u=C4595EB94E95451AD34C3AFD35E81B9A&amp;ci=49.241.124.76" TargetMode="External"/><Relationship Id="rId20" Type="http://schemas.openxmlformats.org/officeDocument/2006/relationships/image" Target="media/image7.gi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rws.weblio.jp/ckw/rd?u=http%3A%2F%2Fwww.weblio.jp%2Fcontent%2F%25E7%25A6%258F%25E5%25B2%25A1%25E6%2595%2599%25E8%2582%25B2%25E5%25A4%25A7%25E5%25AD%25A6%3Fviapid%3Drws-212436078043" TargetMode="External"/><Relationship Id="rId24" Type="http://schemas.openxmlformats.org/officeDocument/2006/relationships/image" Target="media/image9.gif"/><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the-miyanichi.co.jp/contents/index.php?itemid=4948" TargetMode="External"/><Relationship Id="rId10" Type="http://schemas.openxmlformats.org/officeDocument/2006/relationships/hyperlink" Target="http://rws.weblio.jp/ckw/rd?u=http%3A%2F%2Fwww.weblio.jp%2Fcontent%2F%25E9%259F%25B3%25E6%25A5%25BD%25E3%2582%25B3%25E3%2583%25B3%25E3%2582%25AF%25E3%2583%25BC%25E3%2583%25AB%3Fviapid%3Drws-212436078043"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rws.weblio.jp/ckw/rd?u=http%3A%2F%2Fwww.weblio.jp%2Fcontent%2F%25E5%25AE%25AE%25E5%25B4%258E%25E6%2597%25A5%25E6%2597%25A5%25E6%2596%25B0%25E8%2581%259E%25E7%25A4%25BE%3Fviapid%3Drws-212436078043" TargetMode="External"/><Relationship Id="rId14" Type="http://schemas.openxmlformats.org/officeDocument/2006/relationships/hyperlink" Target="http://www.weblio.jp/" TargetMode="External"/><Relationship Id="rId22" Type="http://schemas.openxmlformats.org/officeDocument/2006/relationships/image" Target="media/image8.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1199</Words>
  <Characters>6837</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2011-08-21T06:20:00Z</dcterms:created>
  <dcterms:modified xsi:type="dcterms:W3CDTF">2011-08-21T06:24:00Z</dcterms:modified>
</cp:coreProperties>
</file>